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58" w:rsidRDefault="009C2F58"/>
    <w:p w:rsidR="009C2F58" w:rsidRDefault="009C2F58">
      <w:r>
        <w:t>KALENDAR 2012</w:t>
      </w:r>
    </w:p>
    <w:tbl>
      <w:tblPr>
        <w:tblW w:w="0" w:type="auto"/>
        <w:tblCellSpacing w:w="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136"/>
        <w:gridCol w:w="2362"/>
        <w:gridCol w:w="136"/>
        <w:gridCol w:w="2362"/>
      </w:tblGrid>
      <w:tr w:rsidR="009C2F58" w:rsidRPr="009C2F58" w:rsidTr="009C2F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6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January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7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February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8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March</w:t>
              </w:r>
            </w:hyperlink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0000CC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</w:tr>
      <w:tr w:rsidR="009C2F58" w:rsidRPr="009C2F58" w:rsidTr="009C2F58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n-MY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9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April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0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May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1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June</w:t>
              </w:r>
            </w:hyperlink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</w:tr>
      <w:tr w:rsidR="009C2F58" w:rsidRPr="009C2F58" w:rsidTr="009C2F58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n-MY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2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July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3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August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4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September</w:t>
              </w:r>
            </w:hyperlink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</w:p>
        </w:tc>
      </w:tr>
      <w:tr w:rsidR="009C2F58" w:rsidRPr="009C2F58" w:rsidTr="009C2F58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n-MY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5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October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6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November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MY"/>
              </w:rPr>
            </w:pPr>
            <w:hyperlink r:id="rId17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December</w:t>
              </w:r>
            </w:hyperlink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76"/>
              <w:gridCol w:w="345"/>
              <w:gridCol w:w="276"/>
              <w:gridCol w:w="264"/>
              <w:gridCol w:w="287"/>
              <w:gridCol w:w="302"/>
            </w:tblGrid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Su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9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16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23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en-MY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  <w:lang w:eastAsia="en-MY"/>
                    </w:rPr>
                    <w:t>30</w:t>
                  </w:r>
                </w:p>
              </w:tc>
            </w:tr>
            <w:tr w:rsidR="009C2F58" w:rsidRPr="009C2F5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9C2F58" w:rsidRPr="009C2F58" w:rsidTr="009C2F58">
        <w:tblPrEx>
          <w:tblCellSpacing w:w="0" w:type="nil"/>
          <w:tblBorders>
            <w:top w:val="single" w:sz="6" w:space="0" w:color="0000EE"/>
            <w:left w:val="single" w:sz="6" w:space="0" w:color="0000EE"/>
            <w:bottom w:val="single" w:sz="6" w:space="0" w:color="0000EE"/>
            <w:right w:val="single" w:sz="6" w:space="0" w:color="0000EE"/>
          </w:tblBorders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9"/>
              <w:gridCol w:w="59"/>
              <w:gridCol w:w="59"/>
              <w:gridCol w:w="2861"/>
            </w:tblGrid>
            <w:tr w:rsidR="009C2F58" w:rsidRPr="009C2F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1"/>
                    <w:gridCol w:w="3748"/>
                  </w:tblGrid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0000CC"/>
                            <w:sz w:val="21"/>
                            <w:szCs w:val="21"/>
                            <w:lang w:eastAsia="en-MY"/>
                          </w:rPr>
                          <w:t>1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New Year's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0000CC"/>
                            <w:sz w:val="21"/>
                            <w:szCs w:val="21"/>
                            <w:lang w:eastAsia="en-MY"/>
                          </w:rPr>
                          <w:t>2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'New Year's Day' observed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23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Chinese Lunar New Year's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24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Second day of Chinese Lunar New Year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0000CC"/>
                            <w:sz w:val="21"/>
                            <w:szCs w:val="21"/>
                            <w:lang w:eastAsia="en-MY"/>
                          </w:rPr>
                          <w:t>1 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Federal Territory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5 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The Prophet Muhammad's Birthday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0000CC"/>
                            <w:sz w:val="21"/>
                            <w:szCs w:val="21"/>
                            <w:lang w:eastAsia="en-MY"/>
                          </w:rPr>
                          <w:t>7 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Thaipusam</w:t>
                        </w:r>
                        <w:proofErr w:type="spellEnd"/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1 May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Labour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5 May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Wesak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2 Jun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The Yang di-</w:t>
                        </w: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Pertuan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Agong's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Birthday</w:t>
                        </w:r>
                      </w:p>
                    </w:tc>
                  </w:tr>
                </w:tbl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"/>
                    <w:gridCol w:w="2195"/>
                  </w:tblGrid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19 Aug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Hari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Raya </w:t>
                        </w: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Puasa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Day 1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20 Aug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Hari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Raya </w:t>
                        </w: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Puasa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Day 2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31 Aug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National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16 Sep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Malaysia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26 Oct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Hari</w:t>
                        </w:r>
                        <w:proofErr w:type="spellEnd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 xml:space="preserve"> Raya Haji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13 Nov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proofErr w:type="spellStart"/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Deepavali</w:t>
                        </w:r>
                        <w:proofErr w:type="spellEnd"/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15 Nov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Muharram/New Year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24 Dec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Christmas Eve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  <w:lang w:eastAsia="en-MY"/>
                          </w:rPr>
                          <w:t>25 Dec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Christmas Day</w:t>
                        </w:r>
                      </w:p>
                    </w:tc>
                  </w:tr>
                  <w:tr w:rsidR="009C2F58" w:rsidRPr="009C2F5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31 Dec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C2F58" w:rsidRPr="009C2F58" w:rsidRDefault="009C2F58" w:rsidP="009C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</w:pPr>
                        <w:r w:rsidRPr="009C2F58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n-MY"/>
                          </w:rPr>
                          <w:t>New Year's Eve</w:t>
                        </w:r>
                      </w:p>
                    </w:tc>
                  </w:tr>
                </w:tbl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</w:p>
              </w:tc>
            </w:tr>
          </w:tbl>
          <w:p w:rsidR="009C2F58" w:rsidRPr="009C2F58" w:rsidRDefault="009C2F58" w:rsidP="009C2F58">
            <w:pPr>
              <w:spacing w:before="12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9C2F58" w:rsidRPr="009C2F58" w:rsidTr="009C2F58">
        <w:tblPrEx>
          <w:tblCellSpacing w:w="0" w:type="nil"/>
          <w:tblBorders>
            <w:top w:val="single" w:sz="6" w:space="0" w:color="0000EE"/>
            <w:left w:val="single" w:sz="6" w:space="0" w:color="0000EE"/>
            <w:bottom w:val="single" w:sz="6" w:space="0" w:color="0000EE"/>
            <w:right w:val="single" w:sz="6" w:space="0" w:color="0000EE"/>
          </w:tblBorders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F58" w:rsidRPr="009C2F58" w:rsidRDefault="009C2F58" w:rsidP="009C2F58">
            <w:pPr>
              <w:spacing w:before="120"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MY"/>
              </w:rPr>
            </w:pPr>
            <w:bookmarkStart w:id="0" w:name="_GoBack"/>
            <w:bookmarkEnd w:id="0"/>
          </w:p>
        </w:tc>
      </w:tr>
    </w:tbl>
    <w:p w:rsidR="009C2F58" w:rsidRPr="009C2F58" w:rsidRDefault="009C2F58" w:rsidP="009C2F58">
      <w:pPr>
        <w:spacing w:after="0" w:line="240" w:lineRule="auto"/>
        <w:rPr>
          <w:ins w:id="1" w:author="Unknown"/>
          <w:rFonts w:ascii="Arial" w:eastAsia="Times New Roman" w:hAnsi="Arial" w:cs="Arial"/>
          <w:vanish/>
          <w:sz w:val="21"/>
          <w:szCs w:val="21"/>
          <w:lang w:val="en" w:eastAsia="en-MY"/>
        </w:rPr>
      </w:pPr>
    </w:p>
    <w:tbl>
      <w:tblPr>
        <w:tblW w:w="0" w:type="auto"/>
        <w:tblBorders>
          <w:top w:val="single" w:sz="12" w:space="0" w:color="B3C897"/>
          <w:left w:val="single" w:sz="12" w:space="0" w:color="B3C897"/>
          <w:bottom w:val="single" w:sz="12" w:space="0" w:color="B3C897"/>
          <w:right w:val="single" w:sz="12" w:space="0" w:color="B3C897"/>
        </w:tblBorders>
        <w:shd w:val="clear" w:color="auto" w:fill="DFDF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269"/>
        <w:gridCol w:w="690"/>
        <w:gridCol w:w="4377"/>
      </w:tblGrid>
      <w:tr w:rsidR="009C2F58" w:rsidRPr="009C2F58" w:rsidTr="009C2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en-MY"/>
              </w:rPr>
              <w:lastRenderedPageBreak/>
              <w:drawing>
                <wp:inline distT="0" distB="0" distL="0" distR="0">
                  <wp:extent cx="429260" cy="429260"/>
                  <wp:effectExtent l="0" t="0" r="8890" b="8890"/>
                  <wp:docPr id="8" name="Picture 8" descr="Print the calendar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rint the calendar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 xml:space="preserve">A </w:t>
            </w:r>
            <w:hyperlink r:id="rId20" w:history="1">
              <w:r w:rsidRPr="009C2F58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lang w:eastAsia="en-MY"/>
                </w:rPr>
                <w:t>Printer-friendly calendar.</w:t>
              </w:r>
            </w:hyperlink>
          </w:p>
          <w:p w:rsidR="009C2F58" w:rsidRPr="009C2F58" w:rsidRDefault="009C2F58" w:rsidP="009C2F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hyperlink r:id="rId21" w:history="1">
              <w:r w:rsidRPr="009C2F58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en-MY"/>
                </w:rPr>
                <w:t>Printing Help page</w:t>
              </w:r>
            </w:hyperlink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 xml:space="preserve"> gives you tips on getting better print results.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MY"/>
              </w:rPr>
              <w:drawing>
                <wp:inline distT="0" distB="0" distL="0" distR="0">
                  <wp:extent cx="429260" cy="429260"/>
                  <wp:effectExtent l="0" t="0" r="8890" b="8890"/>
                  <wp:docPr id="7" name="Picture 7" descr="About moon ph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About moon ph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hyperlink r:id="rId23" w:anchor="phases" w:tooltip="Symbol descriptions" w:history="1">
              <w:r w:rsidRPr="009C2F58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en-MY"/>
                </w:rPr>
                <w:t>Phases of the moon</w:t>
              </w:r>
            </w:hyperlink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 xml:space="preserve"> are </w:t>
            </w:r>
            <w:hyperlink r:id="rId24" w:anchor="phasesacc" w:history="1">
              <w:r w:rsidRPr="009C2F58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en-MY"/>
                </w:rPr>
                <w:t>calculated using local time in Kuala Lumpur</w:t>
              </w:r>
            </w:hyperlink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 xml:space="preserve">. </w:t>
            </w:r>
          </w:p>
          <w:p w:rsidR="009C2F58" w:rsidRPr="009C2F58" w:rsidRDefault="009C2F58" w:rsidP="009C2F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Moon symbols: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1159"/>
              <w:gridCol w:w="259"/>
              <w:gridCol w:w="1229"/>
              <w:gridCol w:w="1471"/>
            </w:tblGrid>
            <w:tr w:rsidR="009C2F58" w:rsidRPr="009C2F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en-MY"/>
                    </w:rPr>
                    <w:drawing>
                      <wp:inline distT="0" distB="0" distL="0" distR="0">
                        <wp:extent cx="103505" cy="103505"/>
                        <wp:effectExtent l="0" t="0" r="0" b="0"/>
                        <wp:docPr id="6" name="Picture 6" descr="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New Moon.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en-MY"/>
                    </w:rPr>
                    <w:drawing>
                      <wp:inline distT="0" distB="0" distL="0" distR="0">
                        <wp:extent cx="103505" cy="103505"/>
                        <wp:effectExtent l="0" t="0" r="0" b="0"/>
                        <wp:docPr id="5" name="Picture 5" descr="1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1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1st Quarter.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bottom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hyperlink r:id="rId27" w:history="1">
                    <w:r w:rsidRPr="009C2F58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lang w:eastAsia="en-MY"/>
                      </w:rPr>
                      <w:t xml:space="preserve">Disable </w:t>
                    </w:r>
                    <w:proofErr w:type="spellStart"/>
                    <w:r w:rsidRPr="009C2F58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lang w:eastAsia="en-MY"/>
                      </w:rPr>
                      <w:t>moonphases</w:t>
                    </w:r>
                    <w:proofErr w:type="spellEnd"/>
                    <w:r w:rsidRPr="009C2F58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lang w:eastAsia="en-MY"/>
                      </w:rPr>
                      <w:t>.</w:t>
                    </w:r>
                  </w:hyperlink>
                </w:p>
              </w:tc>
            </w:tr>
            <w:tr w:rsidR="009C2F58" w:rsidRPr="009C2F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en-MY"/>
                    </w:rPr>
                    <w:drawing>
                      <wp:inline distT="0" distB="0" distL="0" distR="0">
                        <wp:extent cx="103505" cy="103505"/>
                        <wp:effectExtent l="0" t="0" r="0" b="0"/>
                        <wp:docPr id="4" name="Picture 4" descr="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Full Moon.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en-MY"/>
                    </w:rPr>
                    <w:drawing>
                      <wp:inline distT="0" distB="0" distL="0" distR="0">
                        <wp:extent cx="103505" cy="103505"/>
                        <wp:effectExtent l="0" t="0" r="0" b="0"/>
                        <wp:docPr id="3" name="Picture 3" descr="3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3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  <w:r w:rsidRPr="009C2F58"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  <w:t>3rd Quarter.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2F58" w:rsidRPr="009C2F58" w:rsidRDefault="009C2F58" w:rsidP="009C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n-MY"/>
                    </w:rPr>
                  </w:pP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9C2F58" w:rsidRPr="009C2F58" w:rsidTr="009C2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MY"/>
              </w:rPr>
              <w:drawing>
                <wp:inline distT="0" distB="0" distL="0" distR="0">
                  <wp:extent cx="429260" cy="429260"/>
                  <wp:effectExtent l="0" t="0" r="8890" b="8890"/>
                  <wp:docPr id="2" name="Picture 2" descr="Holiday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oliday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 xml:space="preserve">Some holidays and dates are color-coded: </w:t>
            </w:r>
          </w:p>
          <w:p w:rsidR="009C2F58" w:rsidRPr="009C2F58" w:rsidRDefault="009C2F58" w:rsidP="009C2F58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color w:val="FF0000"/>
                <w:sz w:val="21"/>
                <w:szCs w:val="21"/>
                <w:lang w:eastAsia="en-MY"/>
              </w:rPr>
              <w:t>Red</w:t>
            </w: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–Federal Holidays.</w:t>
            </w:r>
          </w:p>
          <w:p w:rsidR="009C2F58" w:rsidRPr="009C2F58" w:rsidRDefault="009C2F58" w:rsidP="009C2F58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color w:val="0000CC"/>
                <w:sz w:val="21"/>
                <w:szCs w:val="21"/>
                <w:lang w:eastAsia="en-MY"/>
              </w:rPr>
              <w:t>Blue</w:t>
            </w: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–Common Local Holidays.</w:t>
            </w:r>
          </w:p>
          <w:p w:rsidR="009C2F58" w:rsidRPr="009C2F58" w:rsidRDefault="009C2F58" w:rsidP="009C2F58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MY"/>
              </w:rPr>
              <w:t>Grey</w:t>
            </w: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–Typical Non-working Days.</w:t>
            </w:r>
          </w:p>
          <w:p w:rsidR="009C2F58" w:rsidRPr="009C2F58" w:rsidRDefault="009C2F58" w:rsidP="009C2F58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Black–Other Days.</w:t>
            </w:r>
          </w:p>
          <w:p w:rsidR="009C2F58" w:rsidRPr="009C2F58" w:rsidRDefault="009C2F58" w:rsidP="009C2F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Only common local holidays are listed.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MY"/>
              </w:rPr>
              <w:drawing>
                <wp:inline distT="0" distB="0" distL="0" distR="0">
                  <wp:extent cx="429260" cy="429260"/>
                  <wp:effectExtent l="0" t="0" r="8890" b="8890"/>
                  <wp:docPr id="1" name="Picture 1" descr="There are 366 days in year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There are 366 days in year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E3"/>
            <w:vAlign w:val="center"/>
            <w:hideMark/>
          </w:tcPr>
          <w:p w:rsidR="009C2F58" w:rsidRPr="009C2F58" w:rsidRDefault="009C2F58" w:rsidP="009C2F5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 xml:space="preserve">The year 2012 is a </w:t>
            </w:r>
            <w:hyperlink r:id="rId32" w:history="1">
              <w:r w:rsidRPr="009C2F58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en-MY"/>
                </w:rPr>
                <w:t>leap year</w:t>
              </w:r>
            </w:hyperlink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, with 366 days in total (</w:t>
            </w:r>
            <w:hyperlink r:id="rId33" w:history="1">
              <w:r w:rsidRPr="009C2F58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en-MY"/>
                </w:rPr>
                <w:t>Gregorian calendar</w:t>
              </w:r>
            </w:hyperlink>
            <w:r w:rsidRPr="009C2F58">
              <w:rPr>
                <w:rFonts w:ascii="Arial" w:eastAsia="Times New Roman" w:hAnsi="Arial" w:cs="Arial"/>
                <w:sz w:val="21"/>
                <w:szCs w:val="21"/>
                <w:lang w:eastAsia="en-MY"/>
              </w:rPr>
              <w:t>).</w:t>
            </w:r>
          </w:p>
        </w:tc>
      </w:tr>
    </w:tbl>
    <w:p w:rsidR="009C2F58" w:rsidRPr="009C2F58" w:rsidRDefault="009C2F58" w:rsidP="009C2F58">
      <w:pPr>
        <w:spacing w:before="192" w:after="72" w:line="240" w:lineRule="auto"/>
        <w:outlineLvl w:val="1"/>
        <w:rPr>
          <w:ins w:id="2" w:author="Unknown"/>
          <w:rFonts w:ascii="Arial" w:eastAsia="Times New Roman" w:hAnsi="Arial" w:cs="Arial"/>
          <w:b/>
          <w:bCs/>
          <w:sz w:val="29"/>
          <w:szCs w:val="29"/>
          <w:lang w:val="en" w:eastAsia="en-MY"/>
        </w:rPr>
      </w:pPr>
      <w:ins w:id="3" w:author="Unknown">
        <w:r w:rsidRPr="009C2F58">
          <w:rPr>
            <w:rFonts w:ascii="Arial" w:eastAsia="Times New Roman" w:hAnsi="Arial" w:cs="Arial"/>
            <w:b/>
            <w:bCs/>
            <w:sz w:val="29"/>
            <w:szCs w:val="29"/>
            <w:lang w:val="en" w:eastAsia="en-MY"/>
          </w:rPr>
          <w:t>Tools</w:t>
        </w:r>
      </w:ins>
    </w:p>
    <w:p w:rsidR="009C2F58" w:rsidRPr="009C2F58" w:rsidRDefault="009C2F58" w:rsidP="009C2F58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4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5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"http://www.timeanddate.com/calendar/repeating.html?year=2012&amp;country=69"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List of years that use the same calendar as 2012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</w:ins>
    </w:p>
    <w:p w:rsidR="009C2F58" w:rsidRPr="009C2F58" w:rsidRDefault="009C2F58" w:rsidP="009C2F58">
      <w:pPr>
        <w:spacing w:before="192" w:after="72" w:line="240" w:lineRule="auto"/>
        <w:outlineLvl w:val="1"/>
        <w:rPr>
          <w:ins w:id="6" w:author="Unknown"/>
          <w:rFonts w:ascii="Arial" w:eastAsia="Times New Roman" w:hAnsi="Arial" w:cs="Arial"/>
          <w:b/>
          <w:bCs/>
          <w:sz w:val="29"/>
          <w:szCs w:val="29"/>
          <w:lang w:val="en" w:eastAsia="en-MY"/>
        </w:rPr>
      </w:pPr>
      <w:ins w:id="7" w:author="Unknown">
        <w:r w:rsidRPr="009C2F58">
          <w:rPr>
            <w:rFonts w:ascii="Arial" w:eastAsia="Times New Roman" w:hAnsi="Arial" w:cs="Arial"/>
            <w:b/>
            <w:bCs/>
            <w:sz w:val="29"/>
            <w:szCs w:val="29"/>
            <w:lang w:val="en" w:eastAsia="en-MY"/>
          </w:rPr>
          <w:t>Customization Forms</w:t>
        </w:r>
      </w:ins>
    </w:p>
    <w:p w:rsidR="009C2F58" w:rsidRPr="009C2F58" w:rsidRDefault="009C2F58" w:rsidP="009C2F58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8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9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"http://www.timeanddate.com/calendar/custommenu.html?year=2012&amp;country=69&amp;cols=3&amp;df=1"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val="en" w:eastAsia="en-MY"/>
          </w:rPr>
          <w:t>Customize this calendar–large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―advanced form with more choices</w:t>
        </w:r>
      </w:ins>
    </w:p>
    <w:p w:rsidR="009C2F58" w:rsidRPr="009C2F58" w:rsidRDefault="009C2F58" w:rsidP="009C2F58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10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11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"http://www.timeanddate.com/calendar/basic.html?year=2012&amp;country=69&amp;cols=3&amp;df=1"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b/>
            <w:bCs/>
            <w:color w:val="0000FF"/>
            <w:sz w:val="21"/>
            <w:szCs w:val="21"/>
            <w:lang w:val="en" w:eastAsia="en-MY"/>
          </w:rPr>
          <w:t>Customize this calendar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―classic, basic form</w:t>
        </w:r>
      </w:ins>
    </w:p>
    <w:p w:rsidR="009C2F58" w:rsidRPr="009C2F58" w:rsidRDefault="009C2F58" w:rsidP="009C2F58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12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13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"http://www.timeanddate.com/custom/site.html"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Change your settings for timeanddate.com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―customize your country and time zone</w:t>
        </w:r>
      </w:ins>
    </w:p>
    <w:p w:rsidR="009C2F58" w:rsidRPr="009C2F58" w:rsidRDefault="009C2F58" w:rsidP="009C2F58">
      <w:pPr>
        <w:spacing w:after="0" w:line="240" w:lineRule="auto"/>
        <w:rPr>
          <w:ins w:id="14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15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Advertising </w:t>
        </w:r>
      </w:ins>
      <w:r w:rsidRPr="009C2F58">
        <w:rPr>
          <w:rFonts w:ascii="Arial" w:eastAsia="Times New Roman" w:hAnsi="Arial" w:cs="Arial"/>
          <w:sz w:val="21"/>
          <w:szCs w:val="21"/>
          <w:lang w:val="en" w:eastAsia="en-MY"/>
        </w:rPr>
        <w:pict/>
      </w:r>
      <w:r w:rsidRPr="009C2F58">
        <w:rPr>
          <w:rFonts w:ascii="Arial" w:eastAsia="Times New Roman" w:hAnsi="Arial" w:cs="Arial"/>
          <w:sz w:val="21"/>
          <w:szCs w:val="21"/>
          <w:lang w:val="en" w:eastAsia="en-MY"/>
        </w:rPr>
        <w:pict/>
      </w:r>
    </w:p>
    <w:p w:rsidR="009C2F58" w:rsidRPr="009C2F58" w:rsidRDefault="009C2F58" w:rsidP="009C2F58">
      <w:pPr>
        <w:spacing w:before="192" w:after="72" w:line="240" w:lineRule="auto"/>
        <w:outlineLvl w:val="1"/>
        <w:rPr>
          <w:ins w:id="16" w:author="Unknown"/>
          <w:rFonts w:ascii="Arial" w:eastAsia="Times New Roman" w:hAnsi="Arial" w:cs="Arial"/>
          <w:b/>
          <w:bCs/>
          <w:sz w:val="29"/>
          <w:szCs w:val="29"/>
          <w:lang w:val="en" w:eastAsia="en-MY"/>
        </w:rPr>
      </w:pPr>
      <w:ins w:id="17" w:author="Unknown">
        <w:r w:rsidRPr="009C2F58">
          <w:rPr>
            <w:rFonts w:ascii="Arial" w:eastAsia="Times New Roman" w:hAnsi="Arial" w:cs="Arial"/>
            <w:b/>
            <w:bCs/>
            <w:sz w:val="21"/>
            <w:szCs w:val="21"/>
            <w:lang w:val="en" w:eastAsia="en-MY"/>
          </w:rPr>
          <w:pict/>
        </w:r>
      </w:ins>
      <w:r w:rsidRPr="009C2F58">
        <w:rPr>
          <w:rFonts w:ascii="Arial" w:eastAsia="Times New Roman" w:hAnsi="Arial" w:cs="Arial"/>
          <w:b/>
          <w:bCs/>
          <w:sz w:val="21"/>
          <w:szCs w:val="21"/>
          <w:lang w:val="en" w:eastAsia="en-MY"/>
        </w:rPr>
        <w:pict/>
      </w:r>
      <w:r w:rsidRPr="009C2F58">
        <w:rPr>
          <w:rFonts w:ascii="Arial" w:eastAsia="Times New Roman" w:hAnsi="Arial" w:cs="Arial"/>
          <w:b/>
          <w:bCs/>
          <w:sz w:val="21"/>
          <w:szCs w:val="21"/>
          <w:lang w:val="en" w:eastAsia="en-MY"/>
        </w:rPr>
        <w:pict/>
      </w:r>
      <w:ins w:id="18" w:author="Unknown">
        <w:r w:rsidRPr="009C2F58">
          <w:rPr>
            <w:rFonts w:ascii="Arial" w:eastAsia="Times New Roman" w:hAnsi="Arial" w:cs="Arial"/>
            <w:b/>
            <w:bCs/>
            <w:sz w:val="29"/>
            <w:szCs w:val="29"/>
            <w:lang w:val="en" w:eastAsia="en-MY"/>
          </w:rPr>
          <w:t>Other calendars</w:t>
        </w:r>
      </w:ins>
    </w:p>
    <w:p w:rsidR="009C2F58" w:rsidRPr="009C2F58" w:rsidRDefault="009C2F58" w:rsidP="009C2F58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19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20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"http://www.timeanddate.com/calendar/generate.html"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Calendar Generator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Create a calendar for any year</w:t>
        </w:r>
      </w:ins>
    </w:p>
    <w:p w:rsidR="009C2F58" w:rsidRPr="009C2F58" w:rsidRDefault="009C2F58" w:rsidP="009C2F58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1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22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"http://www.timeanddate.com/calendar/monthly.html"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Monthly calendar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shows only month at a time</w:t>
        </w:r>
      </w:ins>
    </w:p>
    <w:p w:rsidR="009C2F58" w:rsidRPr="009C2F58" w:rsidRDefault="009C2F58" w:rsidP="009C2F58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23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24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"http://www.timeanddate.com/calendar/custommenu.html"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Custom calendar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make advanced customized calendars</w:t>
        </w:r>
      </w:ins>
    </w:p>
    <w:p w:rsidR="009C2F58" w:rsidRPr="009C2F58" w:rsidRDefault="009C2F58" w:rsidP="009C2F58">
      <w:pPr>
        <w:spacing w:before="192" w:after="72" w:line="240" w:lineRule="auto"/>
        <w:outlineLvl w:val="1"/>
        <w:rPr>
          <w:ins w:id="25" w:author="Unknown"/>
          <w:rFonts w:ascii="Arial" w:eastAsia="Times New Roman" w:hAnsi="Arial" w:cs="Arial"/>
          <w:b/>
          <w:bCs/>
          <w:sz w:val="29"/>
          <w:szCs w:val="29"/>
          <w:lang w:val="en" w:eastAsia="en-MY"/>
        </w:rPr>
      </w:pPr>
      <w:ins w:id="26" w:author="Unknown">
        <w:r w:rsidRPr="009C2F58">
          <w:rPr>
            <w:rFonts w:ascii="Arial" w:eastAsia="Times New Roman" w:hAnsi="Arial" w:cs="Arial"/>
            <w:b/>
            <w:bCs/>
            <w:sz w:val="29"/>
            <w:szCs w:val="29"/>
            <w:lang w:val="en" w:eastAsia="en-MY"/>
          </w:rPr>
          <w:t>Date Calculators</w:t>
        </w:r>
      </w:ins>
    </w:p>
    <w:p w:rsidR="009C2F58" w:rsidRPr="009C2F58" w:rsidRDefault="009C2F58" w:rsidP="009C2F58">
      <w:pPr>
        <w:numPr>
          <w:ilvl w:val="0"/>
          <w:numId w:val="10"/>
        </w:numPr>
        <w:spacing w:before="100" w:beforeAutospacing="1" w:after="100" w:afterAutospacing="1" w:line="240" w:lineRule="auto"/>
        <w:rPr>
          <w:ins w:id="27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28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"http://www.timeanddate.com/date/duration.html"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Duration Between Two Dates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Calculates number of days</w:t>
        </w:r>
      </w:ins>
    </w:p>
    <w:p w:rsidR="009C2F58" w:rsidRPr="009C2F58" w:rsidRDefault="009C2F58" w:rsidP="009C2F58">
      <w:pPr>
        <w:numPr>
          <w:ilvl w:val="0"/>
          <w:numId w:val="10"/>
        </w:numPr>
        <w:spacing w:before="100" w:beforeAutospacing="1" w:after="100" w:afterAutospacing="1" w:line="240" w:lineRule="auto"/>
        <w:rPr>
          <w:ins w:id="29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30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"http://www.timeanddate.com/date/dateadd.html"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Date calculator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add or subtract days, months, years</w:t>
        </w:r>
      </w:ins>
    </w:p>
    <w:p w:rsidR="009C2F58" w:rsidRPr="009C2F58" w:rsidRDefault="009C2F58" w:rsidP="009C2F58">
      <w:pPr>
        <w:numPr>
          <w:ilvl w:val="0"/>
          <w:numId w:val="10"/>
        </w:numPr>
        <w:spacing w:before="100" w:beforeAutospacing="1" w:after="100" w:afterAutospacing="1" w:line="240" w:lineRule="auto"/>
        <w:rPr>
          <w:ins w:id="31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32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"http://www.timeanddate.com/date/birthday.html"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Birthday calculator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Find when you are 1 billion seconds old</w:t>
        </w:r>
      </w:ins>
    </w:p>
    <w:p w:rsidR="009C2F58" w:rsidRPr="009C2F58" w:rsidRDefault="009C2F58" w:rsidP="009C2F58">
      <w:pPr>
        <w:spacing w:before="192" w:after="72" w:line="240" w:lineRule="auto"/>
        <w:outlineLvl w:val="1"/>
        <w:rPr>
          <w:ins w:id="33" w:author="Unknown"/>
          <w:rFonts w:ascii="Arial" w:eastAsia="Times New Roman" w:hAnsi="Arial" w:cs="Arial"/>
          <w:b/>
          <w:bCs/>
          <w:sz w:val="29"/>
          <w:szCs w:val="29"/>
          <w:lang w:val="en" w:eastAsia="en-MY"/>
        </w:rPr>
      </w:pPr>
      <w:ins w:id="34" w:author="Unknown">
        <w:r w:rsidRPr="009C2F58">
          <w:rPr>
            <w:rFonts w:ascii="Arial" w:eastAsia="Times New Roman" w:hAnsi="Arial" w:cs="Arial"/>
            <w:b/>
            <w:bCs/>
            <w:sz w:val="29"/>
            <w:szCs w:val="29"/>
            <w:lang w:val="en" w:eastAsia="en-MY"/>
          </w:rPr>
          <w:t>Related links</w:t>
        </w:r>
      </w:ins>
    </w:p>
    <w:p w:rsidR="009C2F58" w:rsidRPr="009C2F58" w:rsidRDefault="009C2F58" w:rsidP="009C2F58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35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36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"http://www.timeanddate.com/counters/newyear.html"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Countdown to New Year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</w:ins>
    </w:p>
    <w:p w:rsidR="009C2F58" w:rsidRPr="009C2F58" w:rsidRDefault="009C2F58" w:rsidP="009C2F58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37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38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"http://www.timeanddate.com/calendar/moonphases.html"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Moon Phase Calculator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t xml:space="preserve"> – Calculate Moon Phases for any year</w:t>
        </w:r>
      </w:ins>
    </w:p>
    <w:p w:rsidR="009C2F58" w:rsidRPr="009C2F58" w:rsidRDefault="009C2F58" w:rsidP="009C2F58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39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40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"http://www.timeanddate.com/calendar/seasons.html"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21"/>
            <w:szCs w:val="21"/>
            <w:lang w:val="en" w:eastAsia="en-MY"/>
          </w:rPr>
          <w:t>Seasons Calculator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</w:ins>
    </w:p>
    <w:p w:rsidR="009C2F58" w:rsidRPr="009C2F58" w:rsidRDefault="009C2F58" w:rsidP="009C2F58">
      <w:pPr>
        <w:spacing w:after="0" w:line="240" w:lineRule="atLeast"/>
        <w:rPr>
          <w:ins w:id="41" w:author="Unknown"/>
          <w:rFonts w:ascii="Arial" w:eastAsia="Times New Roman" w:hAnsi="Arial" w:cs="Arial"/>
          <w:sz w:val="21"/>
          <w:szCs w:val="21"/>
          <w:lang w:val="en" w:eastAsia="en-MY"/>
        </w:rPr>
      </w:pPr>
      <w:ins w:id="42" w:author="Unknown"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pict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"http://www.timeanddate.com/information/feedback.html?url=/calendar/%3Fyear%3D2012%26country%3D69"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proofErr w:type="spellStart"/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Feedback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"http://www.timeanddate.com/createshort.html?url=/calendar/%3Fyear%3D2012%26country%3D69"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Short</w:t>
        </w:r>
        <w:proofErr w:type="spellEnd"/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 xml:space="preserve"> </w:t>
        </w:r>
        <w:proofErr w:type="spellStart"/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URL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"http://www.timeanddate.com/information/"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About</w:t>
        </w:r>
        <w:proofErr w:type="spellEnd"/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 xml:space="preserve"> </w:t>
        </w:r>
        <w:proofErr w:type="spellStart"/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us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"http://www.timeanddate.com/information/advertising.html"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proofErr w:type="gramStart"/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Advertising</w:t>
        </w:r>
        <w:proofErr w:type="gramEnd"/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"http://www.timeanddate.com/information/disclaimer.html"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Disclaimer</w: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instrText xml:space="preserve"> HYPERLINK "http://www.timeanddate.com/information/privacy.html" </w:instrText>
        </w:r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EE"/>
            <w:sz w:val="21"/>
            <w:szCs w:val="21"/>
            <w:lang w:val="en" w:eastAsia="en-MY"/>
          </w:rPr>
          <w:t>Privacy</w:t>
        </w:r>
        <w:proofErr w:type="spellEnd"/>
        <w:r w:rsidRPr="009C2F58">
          <w:rPr>
            <w:rFonts w:ascii="Arial" w:eastAsia="Times New Roman" w:hAnsi="Arial" w:cs="Arial"/>
            <w:sz w:val="21"/>
            <w:szCs w:val="21"/>
            <w:lang w:val="en" w:eastAsia="en-MY"/>
          </w:rPr>
          <w:fldChar w:fldCharType="end"/>
        </w:r>
      </w:ins>
    </w:p>
    <w:p w:rsidR="009C2F58" w:rsidRPr="009C2F58" w:rsidRDefault="009C2F58" w:rsidP="009C2F58">
      <w:pPr>
        <w:spacing w:after="0" w:line="432" w:lineRule="auto"/>
        <w:jc w:val="center"/>
        <w:rPr>
          <w:ins w:id="43" w:author="Unknown"/>
          <w:rFonts w:ascii="Arial" w:eastAsia="Times New Roman" w:hAnsi="Arial" w:cs="Arial"/>
          <w:sz w:val="19"/>
          <w:szCs w:val="19"/>
          <w:lang w:val="en" w:eastAsia="en-MY"/>
        </w:rPr>
      </w:pPr>
      <w:ins w:id="44" w:author="Unknown"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"http://www.timeanddate.com/information/copyright.html"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Copyright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© Time and Date AS 1995–2011. All rights reserved.</w:t>
        </w:r>
      </w:ins>
    </w:p>
    <w:p w:rsidR="009C2F58" w:rsidRPr="009C2F58" w:rsidRDefault="009C2F58" w:rsidP="009C2F58">
      <w:pPr>
        <w:spacing w:after="0" w:line="432" w:lineRule="auto"/>
        <w:jc w:val="center"/>
        <w:rPr>
          <w:ins w:id="45" w:author="Unknown"/>
          <w:rFonts w:ascii="Arial" w:eastAsia="Times New Roman" w:hAnsi="Arial" w:cs="Arial"/>
          <w:sz w:val="19"/>
          <w:szCs w:val="19"/>
          <w:lang w:val="en" w:eastAsia="en-MY"/>
        </w:rPr>
      </w:pPr>
      <w:ins w:id="46" w:author="Unknown"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Home page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| 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"http://www.timeanddate.com/sitemap.html"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Site Map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| 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"http://www.timeanddate.com/search/"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Site Search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| 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"http://www.timeanddate.com/newsletter/"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Newsletter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| 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"http://www.timeanddate.com/worldclock/"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The World Clock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| 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"http://www.timeanddate.com/calendar/"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Calendar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| 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begin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instrText xml:space="preserve"> HYPERLINK "http://www.timeanddate.com/counters/" </w:instrTex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separate"/>
        </w:r>
        <w:r w:rsidRPr="009C2F58">
          <w:rPr>
            <w:rFonts w:ascii="Arial" w:eastAsia="Times New Roman" w:hAnsi="Arial" w:cs="Arial"/>
            <w:color w:val="0000FF"/>
            <w:sz w:val="19"/>
            <w:szCs w:val="19"/>
            <w:lang w:val="en" w:eastAsia="en-MY"/>
          </w:rPr>
          <w:t>Countdown</w:t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fldChar w:fldCharType="end"/>
        </w:r>
        <w:r w:rsidRPr="009C2F58">
          <w:rPr>
            <w:rFonts w:ascii="Arial" w:eastAsia="Times New Roman" w:hAnsi="Arial" w:cs="Arial"/>
            <w:sz w:val="19"/>
            <w:szCs w:val="19"/>
            <w:lang w:val="en" w:eastAsia="en-MY"/>
          </w:rPr>
          <w:t xml:space="preserve"> </w:t>
        </w:r>
      </w:ins>
    </w:p>
    <w:p w:rsidR="00307443" w:rsidRDefault="009C2F58" w:rsidP="009C2F58">
      <w:r w:rsidRPr="009C2F58">
        <w:rPr>
          <w:rFonts w:ascii="Arial" w:eastAsia="Times New Roman" w:hAnsi="Arial" w:cs="Arial"/>
          <w:sz w:val="19"/>
          <w:szCs w:val="19"/>
          <w:lang w:val="en" w:eastAsia="en-MY"/>
        </w:rPr>
        <w:lastRenderedPageBreak/>
        <w:pict/>
      </w:r>
    </w:p>
    <w:sectPr w:rsidR="0030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F7A"/>
    <w:multiLevelType w:val="multilevel"/>
    <w:tmpl w:val="B7F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4389"/>
    <w:multiLevelType w:val="multilevel"/>
    <w:tmpl w:val="389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67D5"/>
    <w:multiLevelType w:val="multilevel"/>
    <w:tmpl w:val="3822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05436"/>
    <w:multiLevelType w:val="multilevel"/>
    <w:tmpl w:val="C82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E0F61"/>
    <w:multiLevelType w:val="multilevel"/>
    <w:tmpl w:val="778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52CDC"/>
    <w:multiLevelType w:val="multilevel"/>
    <w:tmpl w:val="784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844FA"/>
    <w:multiLevelType w:val="multilevel"/>
    <w:tmpl w:val="B95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61A2B"/>
    <w:multiLevelType w:val="multilevel"/>
    <w:tmpl w:val="1DBA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F648E"/>
    <w:multiLevelType w:val="multilevel"/>
    <w:tmpl w:val="B32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677C7"/>
    <w:multiLevelType w:val="multilevel"/>
    <w:tmpl w:val="D20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004FA"/>
    <w:multiLevelType w:val="multilevel"/>
    <w:tmpl w:val="169C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58"/>
    <w:rsid w:val="009C2F58"/>
    <w:rsid w:val="00B92199"/>
    <w:rsid w:val="00C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2F58"/>
    <w:pPr>
      <w:spacing w:before="192" w:after="72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53"/>
      <w:szCs w:val="53"/>
      <w:lang w:eastAsia="en-MY"/>
    </w:rPr>
  </w:style>
  <w:style w:type="paragraph" w:styleId="Heading2">
    <w:name w:val="heading 2"/>
    <w:basedOn w:val="Normal"/>
    <w:link w:val="Heading2Char"/>
    <w:uiPriority w:val="9"/>
    <w:qFormat/>
    <w:rsid w:val="009C2F58"/>
    <w:pPr>
      <w:spacing w:before="192" w:after="72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en-MY"/>
    </w:rPr>
  </w:style>
  <w:style w:type="paragraph" w:styleId="Heading3">
    <w:name w:val="heading 3"/>
    <w:basedOn w:val="Normal"/>
    <w:link w:val="Heading3Char"/>
    <w:uiPriority w:val="9"/>
    <w:qFormat/>
    <w:rsid w:val="009C2F58"/>
    <w:pPr>
      <w:spacing w:before="192" w:after="72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en-MY"/>
    </w:rPr>
  </w:style>
  <w:style w:type="paragraph" w:styleId="Heading4">
    <w:name w:val="heading 4"/>
    <w:basedOn w:val="Normal"/>
    <w:link w:val="Heading4Char"/>
    <w:uiPriority w:val="9"/>
    <w:qFormat/>
    <w:rsid w:val="009C2F58"/>
    <w:pPr>
      <w:spacing w:before="192" w:after="7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58"/>
    <w:rPr>
      <w:rFonts w:ascii="Times New Roman" w:eastAsia="Times New Roman" w:hAnsi="Times New Roman" w:cs="Times New Roman"/>
      <w:b/>
      <w:bCs/>
      <w:kern w:val="36"/>
      <w:sz w:val="53"/>
      <w:szCs w:val="53"/>
      <w:lang w:eastAsia="en-MY"/>
    </w:rPr>
  </w:style>
  <w:style w:type="character" w:customStyle="1" w:styleId="Heading2Char">
    <w:name w:val="Heading 2 Char"/>
    <w:basedOn w:val="DefaultParagraphFont"/>
    <w:link w:val="Heading2"/>
    <w:uiPriority w:val="9"/>
    <w:rsid w:val="009C2F58"/>
    <w:rPr>
      <w:rFonts w:ascii="Times New Roman" w:eastAsia="Times New Roman" w:hAnsi="Times New Roman" w:cs="Times New Roman"/>
      <w:b/>
      <w:bCs/>
      <w:sz w:val="34"/>
      <w:szCs w:val="34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9C2F58"/>
    <w:rPr>
      <w:rFonts w:ascii="Times New Roman" w:eastAsia="Times New Roman" w:hAnsi="Times New Roman" w:cs="Times New Roman"/>
      <w:b/>
      <w:bCs/>
      <w:sz w:val="29"/>
      <w:szCs w:val="29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9C2F58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9C2F58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C2F58"/>
    <w:rPr>
      <w:strike w:val="0"/>
      <w:dstrike w:val="0"/>
      <w:color w:val="80008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F58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NormalWeb">
    <w:name w:val="Normal (Web)"/>
    <w:basedOn w:val="Normal"/>
    <w:uiPriority w:val="99"/>
    <w:semiHidden/>
    <w:unhideWhenUsed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r">
    <w:name w:val="tr"/>
    <w:basedOn w:val="Normal"/>
    <w:rsid w:val="009C2F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">
    <w:name w:val="f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i">
    <w:name w:val="hi"/>
    <w:basedOn w:val="Normal"/>
    <w:rsid w:val="009C2F58"/>
    <w:pPr>
      <w:shd w:val="clear" w:color="auto" w:fill="A0BB7D"/>
      <w:spacing w:after="0" w:line="432" w:lineRule="atLeast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i2">
    <w:name w:val="hi2"/>
    <w:basedOn w:val="Normal"/>
    <w:rsid w:val="009C2F58"/>
    <w:pPr>
      <w:spacing w:before="90" w:after="0" w:line="360" w:lineRule="atLeast"/>
    </w:pPr>
    <w:rPr>
      <w:rFonts w:ascii="Times New Roman" w:eastAsia="Times New Roman" w:hAnsi="Times New Roman" w:cs="Times New Roman"/>
      <w:color w:val="555555"/>
      <w:sz w:val="20"/>
      <w:szCs w:val="20"/>
      <w:lang w:eastAsia="en-MY"/>
    </w:rPr>
  </w:style>
  <w:style w:type="paragraph" w:customStyle="1" w:styleId="tophead">
    <w:name w:val="tophead"/>
    <w:basedOn w:val="Normal"/>
    <w:rsid w:val="009C2F5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t1">
    <w:name w:val="pt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t5">
    <w:name w:val="pt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b1">
    <w:name w:val="pb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b5">
    <w:name w:val="pb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l5">
    <w:name w:val="pl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0">
    <w:name w:val="p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5">
    <w:name w:val="p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t5">
    <w:name w:val="mt5"/>
    <w:basedOn w:val="Normal"/>
    <w:rsid w:val="009C2F58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3">
    <w:name w:val="m3"/>
    <w:basedOn w:val="Normal"/>
    <w:rsid w:val="009C2F58"/>
    <w:pPr>
      <w:spacing w:before="72" w:after="72" w:line="240" w:lineRule="auto"/>
      <w:ind w:left="72" w:right="72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d">
    <w:name w:val="hd"/>
    <w:basedOn w:val="Normal"/>
    <w:rsid w:val="009C2F58"/>
    <w:pPr>
      <w:pBdr>
        <w:left w:val="single" w:sz="6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l">
    <w:name w:val="hl"/>
    <w:basedOn w:val="Normal"/>
    <w:rsid w:val="009C2F58"/>
    <w:pPr>
      <w:shd w:val="clear" w:color="auto" w:fill="B3C8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d">
    <w:name w:val="vd"/>
    <w:basedOn w:val="Normal"/>
    <w:rsid w:val="009C2F58"/>
    <w:pPr>
      <w:pBdr>
        <w:top w:val="single" w:sz="6" w:space="2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t">
    <w:name w:val="bt"/>
    <w:basedOn w:val="Normal"/>
    <w:rsid w:val="009C2F58"/>
    <w:pPr>
      <w:pBdr>
        <w:top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td">
    <w:name w:val="btd"/>
    <w:basedOn w:val="Normal"/>
    <w:rsid w:val="009C2F58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b">
    <w:name w:val="bb"/>
    <w:basedOn w:val="Normal"/>
    <w:rsid w:val="009C2F58"/>
    <w:pPr>
      <w:pBdr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2">
    <w:name w:val="bord2"/>
    <w:basedOn w:val="Normal"/>
    <w:rsid w:val="009C2F58"/>
    <w:pPr>
      <w:pBdr>
        <w:top w:val="single" w:sz="12" w:space="0" w:color="0000AA"/>
        <w:left w:val="single" w:sz="12" w:space="0" w:color="0000AA"/>
        <w:bottom w:val="single" w:sz="12" w:space="0" w:color="0000AA"/>
        <w:right w:val="single" w:sz="12" w:space="0" w:color="0000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er1">
    <w:name w:val="border1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hd w:val="clear" w:color="auto" w:fill="DFD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er2">
    <w:name w:val="border2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hd w:val="clear" w:color="auto" w:fill="D7D6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er3">
    <w:name w:val="border3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f">
    <w:name w:val="ff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hd w:val="clear" w:color="auto" w:fill="DFDFE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t">
    <w:name w:val="rt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tt">
    <w:name w:val="rtt"/>
    <w:basedOn w:val="Normal"/>
    <w:rsid w:val="009C2F58"/>
    <w:pPr>
      <w:shd w:val="clear" w:color="auto" w:fill="B3C897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ti">
    <w:name w:val="rti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c">
    <w:name w:val="rc"/>
    <w:basedOn w:val="Normal"/>
    <w:rsid w:val="009C2F58"/>
    <w:pPr>
      <w:shd w:val="clear" w:color="auto" w:fill="DFD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ead">
    <w:name w:val="head"/>
    <w:basedOn w:val="Normal"/>
    <w:rsid w:val="009C2F58"/>
    <w:pPr>
      <w:shd w:val="clear" w:color="auto" w:fill="99B5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sep">
    <w:name w:val="sep"/>
    <w:basedOn w:val="Normal"/>
    <w:rsid w:val="009C2F58"/>
    <w:pPr>
      <w:pBdr>
        <w:lef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bbox">
    <w:name w:val="tbbox"/>
    <w:basedOn w:val="Normal"/>
    <w:rsid w:val="009C2F58"/>
    <w:pPr>
      <w:pBdr>
        <w:top w:val="single" w:sz="2" w:space="0" w:color="B3C897"/>
        <w:left w:val="single" w:sz="6" w:space="0" w:color="B3C897"/>
        <w:bottom w:val="single" w:sz="2" w:space="0" w:color="B3C897"/>
        <w:right w:val="single" w:sz="6" w:space="0" w:color="B3C897"/>
      </w:pBdr>
      <w:shd w:val="clear" w:color="auto" w:fill="DFDFE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i">
    <w:name w:val="ri"/>
    <w:basedOn w:val="Normal"/>
    <w:rsid w:val="009C2F58"/>
    <w:pPr>
      <w:spacing w:before="48" w:after="48" w:line="240" w:lineRule="auto"/>
      <w:ind w:left="48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m">
    <w:name w:val="vm"/>
    <w:basedOn w:val="Normal"/>
    <w:rsid w:val="009C2F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t">
    <w:name w:val="vt"/>
    <w:basedOn w:val="Normal"/>
    <w:rsid w:val="009C2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b">
    <w:name w:val="vb"/>
    <w:basedOn w:val="Normal"/>
    <w:rsid w:val="009C2F58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nw">
    <w:name w:val="nw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0">
    <w:name w:val="c0"/>
    <w:basedOn w:val="Normal"/>
    <w:rsid w:val="009C2F58"/>
    <w:pPr>
      <w:shd w:val="clear" w:color="auto" w:fill="D7D6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1">
    <w:name w:val="c1"/>
    <w:basedOn w:val="Normal"/>
    <w:rsid w:val="009C2F58"/>
    <w:pPr>
      <w:shd w:val="clear" w:color="auto" w:fill="DFD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notes">
    <w:name w:val="notes"/>
    <w:basedOn w:val="Normal"/>
    <w:rsid w:val="009C2F58"/>
    <w:pPr>
      <w:shd w:val="clear" w:color="auto" w:fill="DFDFE3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0">
    <w:name w:val="d0"/>
    <w:basedOn w:val="Normal"/>
    <w:rsid w:val="009C2F58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1">
    <w:name w:val="d1"/>
    <w:basedOn w:val="Normal"/>
    <w:rsid w:val="009C2F5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6">
    <w:name w:val="c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MY"/>
    </w:rPr>
  </w:style>
  <w:style w:type="paragraph" w:customStyle="1" w:styleId="fc">
    <w:name w:val="fc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small">
    <w:name w:val="smal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  <w:style w:type="paragraph" w:customStyle="1" w:styleId="smtop">
    <w:name w:val="smtop"/>
    <w:basedOn w:val="Normal"/>
    <w:rsid w:val="009C2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MY"/>
    </w:rPr>
  </w:style>
  <w:style w:type="paragraph" w:customStyle="1" w:styleId="ib">
    <w:name w:val="ib"/>
    <w:basedOn w:val="Normal"/>
    <w:rsid w:val="009C2F58"/>
    <w:pPr>
      <w:spacing w:before="100" w:beforeAutospacing="1" w:after="100" w:afterAutospacing="1" w:line="432" w:lineRule="auto"/>
      <w:jc w:val="center"/>
    </w:pPr>
    <w:rPr>
      <w:rFonts w:ascii="Times New Roman" w:eastAsia="Times New Roman" w:hAnsi="Times New Roman" w:cs="Times New Roman"/>
      <w:lang w:eastAsia="en-MY"/>
    </w:rPr>
  </w:style>
  <w:style w:type="paragraph" w:customStyle="1" w:styleId="smaller">
    <w:name w:val="smaller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MY"/>
    </w:rPr>
  </w:style>
  <w:style w:type="paragraph" w:customStyle="1" w:styleId="big">
    <w:name w:val="big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en-MY"/>
    </w:rPr>
  </w:style>
  <w:style w:type="paragraph" w:customStyle="1" w:styleId="bigger">
    <w:name w:val="bigger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MY"/>
    </w:rPr>
  </w:style>
  <w:style w:type="paragraph" w:customStyle="1" w:styleId="biggest">
    <w:name w:val="bigges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en-MY"/>
    </w:rPr>
  </w:style>
  <w:style w:type="paragraph" w:customStyle="1" w:styleId="dbl">
    <w:name w:val="db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en-MY"/>
    </w:rPr>
  </w:style>
  <w:style w:type="paragraph" w:customStyle="1" w:styleId="minititle">
    <w:name w:val="minititle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paragraph" w:customStyle="1" w:styleId="b">
    <w:name w:val="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paragraph" w:customStyle="1" w:styleId="ntop">
    <w:name w:val="ntop"/>
    <w:basedOn w:val="Normal"/>
    <w:rsid w:val="009C2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ad30">
    <w:name w:val="pad3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n">
    <w:name w:val="f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err">
    <w:name w:val="err"/>
    <w:basedOn w:val="Normal"/>
    <w:rsid w:val="009C2F58"/>
    <w:pPr>
      <w:pBdr>
        <w:top w:val="single" w:sz="12" w:space="8" w:color="FF0000"/>
        <w:left w:val="single" w:sz="12" w:space="8" w:color="FF0000"/>
        <w:bottom w:val="single" w:sz="12" w:space="8" w:color="FF0000"/>
        <w:right w:val="single" w:sz="12" w:space="8" w:color="FF0000"/>
      </w:pBdr>
      <w:shd w:val="clear" w:color="auto" w:fill="FFEEEE"/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errmark">
    <w:name w:val="errmark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MY"/>
    </w:rPr>
  </w:style>
  <w:style w:type="paragraph" w:customStyle="1" w:styleId="errf">
    <w:name w:val="errf"/>
    <w:basedOn w:val="Normal"/>
    <w:rsid w:val="009C2F58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ed">
    <w:name w:val="re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MY"/>
    </w:rPr>
  </w:style>
  <w:style w:type="paragraph" w:customStyle="1" w:styleId="red2">
    <w:name w:val="red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MY"/>
    </w:rPr>
  </w:style>
  <w:style w:type="paragraph" w:customStyle="1" w:styleId="red3">
    <w:name w:val="red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en-MY"/>
    </w:rPr>
  </w:style>
  <w:style w:type="paragraph" w:customStyle="1" w:styleId="nbot">
    <w:name w:val="nbot"/>
    <w:basedOn w:val="Normal"/>
    <w:rsid w:val="009C2F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t">
    <w:name w:val="bot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o">
    <w:name w:val="po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wf">
    <w:name w:val="wf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1">
    <w:name w:val="w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a">
    <w:name w:val="wa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t">
    <w:name w:val="w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32">
    <w:name w:val="w3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25">
    <w:name w:val="w2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50">
    <w:name w:val="w5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500">
    <w:name w:val="w50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75">
    <w:name w:val="w7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5">
    <w:name w:val="w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n">
    <w:name w:val="d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db">
    <w:name w:val="d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c">
    <w:name w:val="tc"/>
    <w:basedOn w:val="Normal"/>
    <w:rsid w:val="009C2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tb">
    <w:name w:val="ttb"/>
    <w:basedOn w:val="Normal"/>
    <w:rsid w:val="009C2F58"/>
    <w:pPr>
      <w:pBdr>
        <w:top w:val="single" w:sz="12" w:space="2" w:color="84A559"/>
        <w:left w:val="single" w:sz="12" w:space="2" w:color="84A559"/>
        <w:bottom w:val="single" w:sz="12" w:space="2" w:color="84A559"/>
        <w:right w:val="single" w:sz="12" w:space="2" w:color="84A559"/>
      </w:pBdr>
      <w:shd w:val="clear" w:color="auto" w:fill="DDE6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th">
    <w:name w:val="tth"/>
    <w:basedOn w:val="Normal"/>
    <w:rsid w:val="009C2F58"/>
    <w:pPr>
      <w:pBdr>
        <w:top w:val="single" w:sz="12" w:space="0" w:color="84A55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tv">
    <w:name w:val="ttv"/>
    <w:basedOn w:val="Normal"/>
    <w:rsid w:val="009C2F58"/>
    <w:pPr>
      <w:pBdr>
        <w:left w:val="single" w:sz="12" w:space="0" w:color="84A55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as">
    <w:name w:val="as"/>
    <w:basedOn w:val="Normal"/>
    <w:rsid w:val="009C2F58"/>
    <w:pPr>
      <w:pBdr>
        <w:top w:val="single" w:sz="6" w:space="0" w:color="64764C"/>
        <w:left w:val="single" w:sz="6" w:space="0" w:color="64764C"/>
        <w:bottom w:val="single" w:sz="6" w:space="0" w:color="64764C"/>
        <w:right w:val="single" w:sz="6" w:space="0" w:color="64764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asu">
    <w:name w:val="asu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">
    <w:name w:val="cc"/>
    <w:basedOn w:val="Normal"/>
    <w:rsid w:val="009C2F58"/>
    <w:pPr>
      <w:shd w:val="clear" w:color="auto" w:fill="84A5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s">
    <w:name w:val="cs"/>
    <w:basedOn w:val="Normal"/>
    <w:rsid w:val="009C2F58"/>
    <w:pPr>
      <w:pBdr>
        <w:top w:val="single" w:sz="6" w:space="0" w:color="DDE6D0"/>
        <w:left w:val="single" w:sz="6" w:space="0" w:color="DDE6D0"/>
        <w:bottom w:val="single" w:sz="6" w:space="0" w:color="DDE6D0"/>
        <w:right w:val="single" w:sz="6" w:space="0" w:color="DDE6D0"/>
      </w:pBdr>
      <w:shd w:val="clear" w:color="auto" w:fill="DDE6D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en-MY"/>
    </w:rPr>
  </w:style>
  <w:style w:type="paragraph" w:customStyle="1" w:styleId="ch">
    <w:name w:val="ch"/>
    <w:basedOn w:val="Normal"/>
    <w:rsid w:val="009C2F58"/>
    <w:pPr>
      <w:pBdr>
        <w:top w:val="single" w:sz="6" w:space="0" w:color="DDE6D0"/>
        <w:left w:val="single" w:sz="6" w:space="0" w:color="DDE6D0"/>
        <w:bottom w:val="single" w:sz="6" w:space="0" w:color="DDE6D0"/>
        <w:right w:val="single" w:sz="6" w:space="0" w:color="DDE6D0"/>
      </w:pBdr>
      <w:shd w:val="clear" w:color="auto" w:fill="DDE6D0"/>
      <w:spacing w:after="0" w:line="240" w:lineRule="auto"/>
    </w:pPr>
    <w:rPr>
      <w:rFonts w:ascii="Times New Roman" w:eastAsia="Times New Roman" w:hAnsi="Times New Roman" w:cs="Times New Roman"/>
      <w:color w:val="FF0000"/>
      <w:sz w:val="15"/>
      <w:szCs w:val="15"/>
      <w:lang w:eastAsia="en-MY"/>
    </w:rPr>
  </w:style>
  <w:style w:type="paragraph" w:customStyle="1" w:styleId="cn">
    <w:name w:val="c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q">
    <w:name w:val="cq"/>
    <w:basedOn w:val="Normal"/>
    <w:rsid w:val="009C2F58"/>
    <w:pPr>
      <w:pBdr>
        <w:top w:val="single" w:sz="6" w:space="0" w:color="DDE6D0"/>
        <w:left w:val="single" w:sz="6" w:space="0" w:color="DDE6D0"/>
        <w:bottom w:val="single" w:sz="6" w:space="0" w:color="DDE6D0"/>
        <w:right w:val="single" w:sz="6" w:space="0" w:color="DDE6D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o">
    <w:name w:val="clo"/>
    <w:basedOn w:val="Normal"/>
    <w:rsid w:val="009C2F58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c">
    <w:name w:val="cmc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en-MY"/>
    </w:rPr>
  </w:style>
  <w:style w:type="paragraph" w:customStyle="1" w:styleId="cprev">
    <w:name w:val="cprev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prevt">
    <w:name w:val="cprev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prevd">
    <w:name w:val="cprevd"/>
    <w:basedOn w:val="Normal"/>
    <w:rsid w:val="009C2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prevdd">
    <w:name w:val="cprevd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pm">
    <w:name w:val="cpm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opup">
    <w:name w:val="popup"/>
    <w:basedOn w:val="Normal"/>
    <w:rsid w:val="009C2F58"/>
    <w:pPr>
      <w:pBdr>
        <w:top w:val="single" w:sz="6" w:space="0" w:color="0000CC"/>
        <w:left w:val="single" w:sz="6" w:space="0" w:color="0000CC"/>
        <w:bottom w:val="single" w:sz="6" w:space="0" w:color="0000CC"/>
        <w:right w:val="single" w:sz="6" w:space="0" w:color="0000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pb">
    <w:name w:val="cpb"/>
    <w:basedOn w:val="Normal"/>
    <w:rsid w:val="009C2F58"/>
    <w:pPr>
      <w:shd w:val="clear" w:color="auto" w:fill="CCCCFF"/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17"/>
      <w:szCs w:val="17"/>
      <w:lang w:eastAsia="en-MY"/>
    </w:rPr>
  </w:style>
  <w:style w:type="paragraph" w:customStyle="1" w:styleId="caln">
    <w:name w:val="caln"/>
    <w:basedOn w:val="Normal"/>
    <w:rsid w:val="009C2F58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i">
    <w:name w:val="chi"/>
    <w:basedOn w:val="Normal"/>
    <w:rsid w:val="009C2F58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o1">
    <w:name w:val="co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MY"/>
    </w:rPr>
  </w:style>
  <w:style w:type="paragraph" w:customStyle="1" w:styleId="co2">
    <w:name w:val="co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MY"/>
    </w:rPr>
  </w:style>
  <w:style w:type="paragraph" w:customStyle="1" w:styleId="co3">
    <w:name w:val="co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en-MY"/>
    </w:rPr>
  </w:style>
  <w:style w:type="paragraph" w:customStyle="1" w:styleId="co4">
    <w:name w:val="co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en-MY"/>
    </w:rPr>
  </w:style>
  <w:style w:type="paragraph" w:customStyle="1" w:styleId="co5">
    <w:name w:val="co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MY"/>
    </w:rPr>
  </w:style>
  <w:style w:type="paragraph" w:customStyle="1" w:styleId="co6">
    <w:name w:val="co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2BE2"/>
      <w:sz w:val="24"/>
      <w:szCs w:val="24"/>
      <w:lang w:eastAsia="en-MY"/>
    </w:rPr>
  </w:style>
  <w:style w:type="paragraph" w:customStyle="1" w:styleId="ca3">
    <w:name w:val="ca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t1">
    <w:name w:val="ct1"/>
    <w:basedOn w:val="Normal"/>
    <w:rsid w:val="009C2F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h1">
    <w:name w:val="ch1"/>
    <w:basedOn w:val="Normal"/>
    <w:rsid w:val="009C2F58"/>
    <w:pPr>
      <w:pBdr>
        <w:top w:val="single" w:sz="6" w:space="0" w:color="0000EE"/>
        <w:left w:val="single" w:sz="6" w:space="0" w:color="0000EE"/>
        <w:bottom w:val="single" w:sz="6" w:space="0" w:color="0000EE"/>
        <w:right w:val="single" w:sz="6" w:space="0" w:color="0000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tt">
    <w:name w:val="ct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dn">
    <w:name w:val="cd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yd">
    <w:name w:val="cy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yl">
    <w:name w:val="cy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z1">
    <w:name w:val="cz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"/>
      <w:szCs w:val="5"/>
      <w:lang w:eastAsia="en-MY"/>
    </w:rPr>
  </w:style>
  <w:style w:type="paragraph" w:customStyle="1" w:styleId="cz2">
    <w:name w:val="cz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"/>
      <w:szCs w:val="7"/>
      <w:lang w:eastAsia="en-MY"/>
    </w:rPr>
  </w:style>
  <w:style w:type="paragraph" w:customStyle="1" w:styleId="cz3">
    <w:name w:val="cz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en-MY"/>
    </w:rPr>
  </w:style>
  <w:style w:type="paragraph" w:customStyle="1" w:styleId="cz4">
    <w:name w:val="cz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n-MY"/>
    </w:rPr>
  </w:style>
  <w:style w:type="paragraph" w:customStyle="1" w:styleId="cz5">
    <w:name w:val="cz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n-MY"/>
    </w:rPr>
  </w:style>
  <w:style w:type="paragraph" w:customStyle="1" w:styleId="cz6">
    <w:name w:val="cz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en-MY"/>
    </w:rPr>
  </w:style>
  <w:style w:type="paragraph" w:customStyle="1" w:styleId="cz7">
    <w:name w:val="cz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z8">
    <w:name w:val="cz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  <w:style w:type="paragraph" w:customStyle="1" w:styleId="cz9">
    <w:name w:val="cz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en-MY"/>
    </w:rPr>
  </w:style>
  <w:style w:type="paragraph" w:customStyle="1" w:styleId="cz10">
    <w:name w:val="cz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en-MY"/>
    </w:rPr>
  </w:style>
  <w:style w:type="paragraph" w:customStyle="1" w:styleId="cz11">
    <w:name w:val="cz1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en-MY"/>
    </w:rPr>
  </w:style>
  <w:style w:type="paragraph" w:customStyle="1" w:styleId="cz12">
    <w:name w:val="cz1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MY"/>
    </w:rPr>
  </w:style>
  <w:style w:type="paragraph" w:customStyle="1" w:styleId="cz13">
    <w:name w:val="cz1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en-MY"/>
    </w:rPr>
  </w:style>
  <w:style w:type="paragraph" w:customStyle="1" w:styleId="cz14">
    <w:name w:val="cz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en-MY"/>
    </w:rPr>
  </w:style>
  <w:style w:type="paragraph" w:customStyle="1" w:styleId="cz15">
    <w:name w:val="cz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0"/>
      <w:szCs w:val="60"/>
      <w:lang w:eastAsia="en-MY"/>
    </w:rPr>
  </w:style>
  <w:style w:type="paragraph" w:customStyle="1" w:styleId="cz16">
    <w:name w:val="cz1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en-MY"/>
    </w:rPr>
  </w:style>
  <w:style w:type="paragraph" w:customStyle="1" w:styleId="cz17">
    <w:name w:val="cz1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en-MY"/>
    </w:rPr>
  </w:style>
  <w:style w:type="paragraph" w:customStyle="1" w:styleId="cf1">
    <w:name w:val="cf1"/>
    <w:basedOn w:val="Normal"/>
    <w:rsid w:val="009C2F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f2">
    <w:name w:val="cf2"/>
    <w:basedOn w:val="Normal"/>
    <w:rsid w:val="009C2F5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n-MY"/>
    </w:rPr>
  </w:style>
  <w:style w:type="paragraph" w:customStyle="1" w:styleId="cf3">
    <w:name w:val="cf3"/>
    <w:basedOn w:val="Normal"/>
    <w:rsid w:val="009C2F5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n-MY"/>
    </w:rPr>
  </w:style>
  <w:style w:type="paragraph" w:customStyle="1" w:styleId="cf4">
    <w:name w:val="cf4"/>
    <w:basedOn w:val="Normal"/>
    <w:rsid w:val="009C2F58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en-MY"/>
    </w:rPr>
  </w:style>
  <w:style w:type="paragraph" w:customStyle="1" w:styleId="cf5">
    <w:name w:val="cf5"/>
    <w:basedOn w:val="Normal"/>
    <w:rsid w:val="009C2F58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en-MY"/>
    </w:rPr>
  </w:style>
  <w:style w:type="paragraph" w:customStyle="1" w:styleId="cf6">
    <w:name w:val="cf6"/>
    <w:basedOn w:val="Normal"/>
    <w:rsid w:val="009C2F58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n-MY"/>
    </w:rPr>
  </w:style>
  <w:style w:type="paragraph" w:customStyle="1" w:styleId="cf7">
    <w:name w:val="cf7"/>
    <w:basedOn w:val="Normal"/>
    <w:rsid w:val="009C2F58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en-MY"/>
    </w:rPr>
  </w:style>
  <w:style w:type="paragraph" w:customStyle="1" w:styleId="cf8">
    <w:name w:val="cf8"/>
    <w:basedOn w:val="Normal"/>
    <w:rsid w:val="009C2F5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en-MY"/>
    </w:rPr>
  </w:style>
  <w:style w:type="paragraph" w:customStyle="1" w:styleId="cf9">
    <w:name w:val="cf9"/>
    <w:basedOn w:val="Normal"/>
    <w:rsid w:val="009C2F5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en-MY"/>
    </w:rPr>
  </w:style>
  <w:style w:type="paragraph" w:customStyle="1" w:styleId="cf10">
    <w:name w:val="cf10"/>
    <w:basedOn w:val="Normal"/>
    <w:rsid w:val="009C2F5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en-MY"/>
    </w:rPr>
  </w:style>
  <w:style w:type="paragraph" w:customStyle="1" w:styleId="cf11">
    <w:name w:val="cf11"/>
    <w:basedOn w:val="Normal"/>
    <w:rsid w:val="009C2F58"/>
    <w:pPr>
      <w:spacing w:before="100" w:beforeAutospacing="1" w:after="100" w:afterAutospacing="1" w:line="240" w:lineRule="auto"/>
    </w:pPr>
    <w:rPr>
      <w:rFonts w:ascii="Impact" w:eastAsia="Times New Roman" w:hAnsi="Impact" w:cs="Times New Roman"/>
      <w:sz w:val="24"/>
      <w:szCs w:val="24"/>
      <w:lang w:eastAsia="en-MY"/>
    </w:rPr>
  </w:style>
  <w:style w:type="paragraph" w:customStyle="1" w:styleId="cf12">
    <w:name w:val="cf12"/>
    <w:basedOn w:val="Normal"/>
    <w:rsid w:val="009C2F58"/>
    <w:pPr>
      <w:spacing w:before="100" w:beforeAutospacing="1" w:after="100" w:afterAutospacing="1" w:line="240" w:lineRule="auto"/>
    </w:pPr>
    <w:rPr>
      <w:rFonts w:ascii="Lucida Console" w:eastAsia="Times New Roman" w:hAnsi="Lucida Console" w:cs="Times New Roman"/>
      <w:sz w:val="24"/>
      <w:szCs w:val="24"/>
      <w:lang w:eastAsia="en-MY"/>
    </w:rPr>
  </w:style>
  <w:style w:type="paragraph" w:customStyle="1" w:styleId="cf13">
    <w:name w:val="cf13"/>
    <w:basedOn w:val="Normal"/>
    <w:rsid w:val="009C2F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f14">
    <w:name w:val="cf14"/>
    <w:basedOn w:val="Normal"/>
    <w:rsid w:val="009C2F5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n-MY"/>
    </w:rPr>
  </w:style>
  <w:style w:type="paragraph" w:customStyle="1" w:styleId="cf15">
    <w:name w:val="cf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f16">
    <w:name w:val="cf16"/>
    <w:basedOn w:val="Normal"/>
    <w:rsid w:val="009C2F5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en-MY"/>
    </w:rPr>
  </w:style>
  <w:style w:type="paragraph" w:customStyle="1" w:styleId="cf17">
    <w:name w:val="cf17"/>
    <w:basedOn w:val="Normal"/>
    <w:rsid w:val="009C2F5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MY"/>
    </w:rPr>
  </w:style>
  <w:style w:type="paragraph" w:customStyle="1" w:styleId="cl3h">
    <w:name w:val="cl3h"/>
    <w:basedOn w:val="Normal"/>
    <w:rsid w:val="009C2F58"/>
    <w:pPr>
      <w:pBdr>
        <w:top w:val="single" w:sz="12" w:space="0" w:color="00549F"/>
        <w:left w:val="single" w:sz="12" w:space="0" w:color="00549F"/>
        <w:bottom w:val="single" w:sz="12" w:space="0" w:color="00549F"/>
        <w:right w:val="single" w:sz="12" w:space="0" w:color="00549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4h">
    <w:name w:val="cl4h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5h">
    <w:name w:val="cl5h"/>
    <w:basedOn w:val="Normal"/>
    <w:rsid w:val="009C2F58"/>
    <w:pPr>
      <w:pBdr>
        <w:top w:val="single" w:sz="12" w:space="0" w:color="F47C25"/>
        <w:left w:val="single" w:sz="12" w:space="0" w:color="F47C25"/>
        <w:bottom w:val="single" w:sz="12" w:space="0" w:color="F47C25"/>
        <w:right w:val="single" w:sz="12" w:space="0" w:color="F47C2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6h">
    <w:name w:val="cl6h"/>
    <w:basedOn w:val="Normal"/>
    <w:rsid w:val="009C2F58"/>
    <w:pPr>
      <w:pBdr>
        <w:top w:val="single" w:sz="12" w:space="0" w:color="006699"/>
        <w:left w:val="single" w:sz="12" w:space="0" w:color="006699"/>
        <w:bottom w:val="single" w:sz="12" w:space="0" w:color="006699"/>
        <w:right w:val="single" w:sz="12" w:space="0" w:color="0066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7h">
    <w:name w:val="cl7h"/>
    <w:basedOn w:val="Normal"/>
    <w:rsid w:val="009C2F58"/>
    <w:pPr>
      <w:pBdr>
        <w:top w:val="single" w:sz="12" w:space="0" w:color="666666"/>
        <w:left w:val="single" w:sz="12" w:space="0" w:color="666666"/>
        <w:bottom w:val="single" w:sz="12" w:space="0" w:color="666666"/>
        <w:right w:val="single" w:sz="12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8h">
    <w:name w:val="cl8h"/>
    <w:basedOn w:val="Normal"/>
    <w:rsid w:val="009C2F58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9h">
    <w:name w:val="cl9h"/>
    <w:basedOn w:val="Normal"/>
    <w:rsid w:val="009C2F58"/>
    <w:pPr>
      <w:pBdr>
        <w:top w:val="single" w:sz="12" w:space="0" w:color="8B4513"/>
        <w:left w:val="single" w:sz="12" w:space="0" w:color="8B4513"/>
        <w:bottom w:val="single" w:sz="12" w:space="0" w:color="8B4513"/>
        <w:right w:val="single" w:sz="12" w:space="0" w:color="8B4513"/>
      </w:pBdr>
      <w:shd w:val="clear" w:color="auto" w:fill="F5DE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0h">
    <w:name w:val="cl10h"/>
    <w:basedOn w:val="Normal"/>
    <w:rsid w:val="009C2F58"/>
    <w:pPr>
      <w:pBdr>
        <w:top w:val="single" w:sz="6" w:space="0" w:color="CD5C5C"/>
        <w:left w:val="single" w:sz="6" w:space="0" w:color="CD5C5C"/>
        <w:bottom w:val="single" w:sz="6" w:space="0" w:color="CD5C5C"/>
        <w:right w:val="single" w:sz="6" w:space="0" w:color="CD5C5C"/>
      </w:pBdr>
      <w:shd w:val="clear" w:color="auto" w:fill="FFE4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1h">
    <w:name w:val="cl11h"/>
    <w:basedOn w:val="Normal"/>
    <w:rsid w:val="009C2F58"/>
    <w:pPr>
      <w:pBdr>
        <w:top w:val="single" w:sz="12" w:space="0" w:color="20B2AA"/>
        <w:left w:val="single" w:sz="12" w:space="0" w:color="20B2AA"/>
        <w:bottom w:val="single" w:sz="12" w:space="0" w:color="20B2AA"/>
        <w:right w:val="single" w:sz="12" w:space="0" w:color="20B2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2h">
    <w:name w:val="cl12h"/>
    <w:basedOn w:val="Normal"/>
    <w:rsid w:val="009C2F58"/>
    <w:pPr>
      <w:pBdr>
        <w:top w:val="single" w:sz="12" w:space="0" w:color="483D8B"/>
        <w:left w:val="single" w:sz="12" w:space="0" w:color="483D8B"/>
        <w:bottom w:val="single" w:sz="12" w:space="0" w:color="483D8B"/>
        <w:right w:val="single" w:sz="12" w:space="0" w:color="483D8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3h">
    <w:name w:val="cl13h"/>
    <w:basedOn w:val="Normal"/>
    <w:rsid w:val="009C2F58"/>
    <w:pPr>
      <w:pBdr>
        <w:top w:val="single" w:sz="12" w:space="0" w:color="FF6347"/>
        <w:left w:val="single" w:sz="12" w:space="0" w:color="FF6347"/>
        <w:bottom w:val="single" w:sz="12" w:space="0" w:color="FF6347"/>
        <w:right w:val="single" w:sz="12" w:space="0" w:color="FF6347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4h">
    <w:name w:val="cl14h"/>
    <w:basedOn w:val="Normal"/>
    <w:rsid w:val="009C2F58"/>
    <w:pPr>
      <w:pBdr>
        <w:top w:val="single" w:sz="12" w:space="0" w:color="CD5C5C"/>
        <w:left w:val="single" w:sz="12" w:space="0" w:color="CD5C5C"/>
        <w:bottom w:val="single" w:sz="12" w:space="0" w:color="CD5C5C"/>
        <w:right w:val="single" w:sz="12" w:space="0" w:color="CD5C5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5h">
    <w:name w:val="cl15h"/>
    <w:basedOn w:val="Normal"/>
    <w:rsid w:val="009C2F58"/>
    <w:pPr>
      <w:pBdr>
        <w:top w:val="single" w:sz="12" w:space="0" w:color="A28E83"/>
        <w:left w:val="single" w:sz="12" w:space="0" w:color="A28E83"/>
        <w:bottom w:val="single" w:sz="12" w:space="0" w:color="A28E83"/>
        <w:right w:val="single" w:sz="12" w:space="0" w:color="A28E8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6h">
    <w:name w:val="cl16h"/>
    <w:basedOn w:val="Normal"/>
    <w:rsid w:val="009C2F58"/>
    <w:pPr>
      <w:pBdr>
        <w:top w:val="single" w:sz="12" w:space="0" w:color="4682B4"/>
        <w:left w:val="single" w:sz="12" w:space="0" w:color="4682B4"/>
        <w:bottom w:val="single" w:sz="12" w:space="0" w:color="4682B4"/>
        <w:right w:val="single" w:sz="12" w:space="0" w:color="4682B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1h">
    <w:name w:val="b1h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nx">
    <w:name w:val="mnx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">
    <w:name w:val="cmi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">
    <w:name w:val="cbo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d">
    <w:name w:val="cc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">
    <w:name w:val="ck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">
    <w:name w:val="chh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b">
    <w:name w:val="ch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h">
    <w:name w:val="cch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">
    <w:name w:val="cw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">
    <w:name w:val="cba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">
    <w:name w:val="cbm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">
    <w:name w:val="cb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">
    <w:name w:val="cv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">
    <w:name w:val="cm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">
    <w:name w:val="c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sh">
    <w:name w:val="ash"/>
    <w:basedOn w:val="DefaultParagraphFont"/>
    <w:rsid w:val="009C2F58"/>
  </w:style>
  <w:style w:type="character" w:customStyle="1" w:styleId="cmw">
    <w:name w:val="cmw"/>
    <w:basedOn w:val="DefaultParagraphFont"/>
    <w:rsid w:val="009C2F58"/>
  </w:style>
  <w:style w:type="character" w:customStyle="1" w:styleId="cmo">
    <w:name w:val="cmo"/>
    <w:basedOn w:val="DefaultParagraphFont"/>
    <w:rsid w:val="009C2F58"/>
  </w:style>
  <w:style w:type="character" w:customStyle="1" w:styleId="cmh">
    <w:name w:val="cmh"/>
    <w:basedOn w:val="DefaultParagraphFont"/>
    <w:rsid w:val="009C2F58"/>
  </w:style>
  <w:style w:type="paragraph" w:customStyle="1" w:styleId="b1h1">
    <w:name w:val="b1h1"/>
    <w:basedOn w:val="Normal"/>
    <w:rsid w:val="009C2F58"/>
    <w:pPr>
      <w:shd w:val="clear" w:color="auto" w:fill="B3C8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en-MY"/>
    </w:rPr>
  </w:style>
  <w:style w:type="paragraph" w:customStyle="1" w:styleId="mnx1">
    <w:name w:val="mnx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sh1">
    <w:name w:val="ash1"/>
    <w:basedOn w:val="DefaultParagraphFont"/>
    <w:rsid w:val="009C2F58"/>
    <w:rPr>
      <w:b/>
      <w:bCs/>
      <w:vanish w:val="0"/>
      <w:webHidden w:val="0"/>
      <w:color w:val="555555"/>
      <w:specVanish w:val="0"/>
    </w:rPr>
  </w:style>
  <w:style w:type="character" w:customStyle="1" w:styleId="ash2">
    <w:name w:val="ash2"/>
    <w:basedOn w:val="DefaultParagraphFont"/>
    <w:rsid w:val="009C2F58"/>
    <w:rPr>
      <w:b/>
      <w:bCs/>
      <w:vanish w:val="0"/>
      <w:webHidden w:val="0"/>
      <w:color w:val="574E4E"/>
      <w:specVanish w:val="0"/>
    </w:rPr>
  </w:style>
  <w:style w:type="paragraph" w:customStyle="1" w:styleId="cmi1">
    <w:name w:val="cmi1"/>
    <w:basedOn w:val="Normal"/>
    <w:rsid w:val="009C2F58"/>
    <w:pPr>
      <w:pBdr>
        <w:left w:val="single" w:sz="6" w:space="0" w:color="0000EE"/>
        <w:right w:val="single" w:sz="6" w:space="0" w:color="0000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">
    <w:name w:val="cbo1"/>
    <w:basedOn w:val="Normal"/>
    <w:rsid w:val="009C2F58"/>
    <w:pPr>
      <w:pBdr>
        <w:left w:val="single" w:sz="6" w:space="0" w:color="0000EE"/>
        <w:bottom w:val="single" w:sz="6" w:space="0" w:color="0000EE"/>
        <w:right w:val="single" w:sz="6" w:space="0" w:color="0000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1">
    <w:name w:val="cn1"/>
    <w:basedOn w:val="Normal"/>
    <w:rsid w:val="009C2F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v1">
    <w:name w:val="cv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cmw1">
    <w:name w:val="cmw1"/>
    <w:basedOn w:val="DefaultParagraphFont"/>
    <w:rsid w:val="009C2F58"/>
    <w:rPr>
      <w:vanish w:val="0"/>
      <w:webHidden w:val="0"/>
      <w:sz w:val="18"/>
      <w:szCs w:val="18"/>
      <w:specVanish w:val="0"/>
    </w:rPr>
  </w:style>
  <w:style w:type="character" w:customStyle="1" w:styleId="cmo1">
    <w:name w:val="cmo1"/>
    <w:basedOn w:val="DefaultParagraphFont"/>
    <w:rsid w:val="009C2F58"/>
    <w:rPr>
      <w:vanish w:val="0"/>
      <w:webHidden w:val="0"/>
      <w:sz w:val="18"/>
      <w:szCs w:val="18"/>
      <w:specVanish w:val="0"/>
    </w:rPr>
  </w:style>
  <w:style w:type="character" w:customStyle="1" w:styleId="cmh1">
    <w:name w:val="cmh1"/>
    <w:basedOn w:val="DefaultParagraphFont"/>
    <w:rsid w:val="009C2F58"/>
    <w:rPr>
      <w:vanish w:val="0"/>
      <w:webHidden w:val="0"/>
      <w:sz w:val="18"/>
      <w:szCs w:val="18"/>
      <w:specVanish w:val="0"/>
    </w:rPr>
  </w:style>
  <w:style w:type="paragraph" w:customStyle="1" w:styleId="ccd1">
    <w:name w:val="ccd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MY"/>
    </w:rPr>
  </w:style>
  <w:style w:type="paragraph" w:customStyle="1" w:styleId="ck1">
    <w:name w:val="ck1"/>
    <w:basedOn w:val="Normal"/>
    <w:rsid w:val="009C2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">
    <w:name w:val="chh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en-MY"/>
    </w:rPr>
  </w:style>
  <w:style w:type="paragraph" w:customStyle="1" w:styleId="chb1">
    <w:name w:val="chb1"/>
    <w:basedOn w:val="Normal"/>
    <w:rsid w:val="009C2F58"/>
    <w:pPr>
      <w:pBdr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h1">
    <w:name w:val="cch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m1">
    <w:name w:val="cm1"/>
    <w:basedOn w:val="Normal"/>
    <w:rsid w:val="009C2F58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1">
    <w:name w:val="ca3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2">
    <w:name w:val="ca3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3">
    <w:name w:val="ca3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4">
    <w:name w:val="ca3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5">
    <w:name w:val="ca3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6">
    <w:name w:val="ca3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7">
    <w:name w:val="ca3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8">
    <w:name w:val="ca3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9">
    <w:name w:val="ca3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10">
    <w:name w:val="ca3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">
    <w:name w:val="cw1"/>
    <w:basedOn w:val="Normal"/>
    <w:rsid w:val="009C2F58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2">
    <w:name w:val="ck2"/>
    <w:basedOn w:val="Normal"/>
    <w:rsid w:val="009C2F58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2">
    <w:name w:val="chh2"/>
    <w:basedOn w:val="Normal"/>
    <w:rsid w:val="009C2F58"/>
    <w:pPr>
      <w:shd w:val="clear" w:color="auto" w:fill="82D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49F"/>
      <w:sz w:val="24"/>
      <w:szCs w:val="24"/>
      <w:lang w:eastAsia="en-MY"/>
    </w:rPr>
  </w:style>
  <w:style w:type="paragraph" w:customStyle="1" w:styleId="chb2">
    <w:name w:val="chb2"/>
    <w:basedOn w:val="Normal"/>
    <w:rsid w:val="009C2F58"/>
    <w:pPr>
      <w:pBdr>
        <w:right w:val="single" w:sz="12" w:space="0" w:color="00549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3">
    <w:name w:val="chh3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33"/>
      <w:sz w:val="24"/>
      <w:szCs w:val="24"/>
      <w:lang w:eastAsia="en-MY"/>
    </w:rPr>
  </w:style>
  <w:style w:type="paragraph" w:customStyle="1" w:styleId="chb3">
    <w:name w:val="chb3"/>
    <w:basedOn w:val="Normal"/>
    <w:rsid w:val="009C2F58"/>
    <w:pPr>
      <w:pBdr>
        <w:right w:val="single" w:sz="12" w:space="0" w:color="0066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2">
    <w:name w:val="cw2"/>
    <w:basedOn w:val="Normal"/>
    <w:rsid w:val="009C2F58"/>
    <w:pPr>
      <w:shd w:val="clear" w:color="auto" w:fill="FBD9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4">
    <w:name w:val="chh4"/>
    <w:basedOn w:val="Normal"/>
    <w:rsid w:val="009C2F58"/>
    <w:pPr>
      <w:shd w:val="clear" w:color="auto" w:fill="FBD9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  <w:lang w:eastAsia="en-MY"/>
    </w:rPr>
  </w:style>
  <w:style w:type="paragraph" w:customStyle="1" w:styleId="chb4">
    <w:name w:val="chb4"/>
    <w:basedOn w:val="Normal"/>
    <w:rsid w:val="009C2F58"/>
    <w:pPr>
      <w:pBdr>
        <w:right w:val="single" w:sz="12" w:space="0" w:color="F47C2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1">
    <w:name w:val="cba1"/>
    <w:basedOn w:val="Normal"/>
    <w:rsid w:val="009C2F58"/>
    <w:pPr>
      <w:shd w:val="clear" w:color="auto" w:fill="C6DE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3">
    <w:name w:val="cw3"/>
    <w:basedOn w:val="Normal"/>
    <w:rsid w:val="009C2F58"/>
    <w:pPr>
      <w:shd w:val="clear" w:color="auto" w:fill="ACD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5">
    <w:name w:val="chh5"/>
    <w:basedOn w:val="Normal"/>
    <w:rsid w:val="009C2F58"/>
    <w:pPr>
      <w:shd w:val="clear" w:color="auto" w:fill="00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5">
    <w:name w:val="chb5"/>
    <w:basedOn w:val="Normal"/>
    <w:rsid w:val="009C2F58"/>
    <w:pPr>
      <w:pBdr>
        <w:right w:val="single" w:sz="12" w:space="0" w:color="0066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4">
    <w:name w:val="cw4"/>
    <w:basedOn w:val="Normal"/>
    <w:rsid w:val="009C2F58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6">
    <w:name w:val="chh6"/>
    <w:basedOn w:val="Normal"/>
    <w:rsid w:val="009C2F58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6">
    <w:name w:val="chb6"/>
    <w:basedOn w:val="Normal"/>
    <w:rsid w:val="009C2F58"/>
    <w:pPr>
      <w:pBdr>
        <w:right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7">
    <w:name w:val="chh7"/>
    <w:basedOn w:val="Normal"/>
    <w:rsid w:val="009C2F58"/>
    <w:pPr>
      <w:shd w:val="clear" w:color="auto" w:fill="00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7">
    <w:name w:val="chb7"/>
    <w:basedOn w:val="Normal"/>
    <w:rsid w:val="009C2F58"/>
    <w:pPr>
      <w:pBdr>
        <w:right w:val="single" w:sz="12" w:space="0" w:color="0066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2">
    <w:name w:val="cba2"/>
    <w:basedOn w:val="Normal"/>
    <w:rsid w:val="009C2F58"/>
    <w:pPr>
      <w:shd w:val="clear" w:color="auto" w:fill="F5DE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8">
    <w:name w:val="chh8"/>
    <w:basedOn w:val="Normal"/>
    <w:rsid w:val="009C2F58"/>
    <w:pPr>
      <w:shd w:val="clear" w:color="auto" w:fill="8B45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8">
    <w:name w:val="chb8"/>
    <w:basedOn w:val="Normal"/>
    <w:rsid w:val="009C2F58"/>
    <w:pPr>
      <w:pBdr>
        <w:right w:val="single" w:sz="12" w:space="0" w:color="8B451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3">
    <w:name w:val="cba3"/>
    <w:basedOn w:val="Normal"/>
    <w:rsid w:val="009C2F58"/>
    <w:pPr>
      <w:shd w:val="clear" w:color="auto" w:fill="FFC0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9">
    <w:name w:val="chh9"/>
    <w:basedOn w:val="Normal"/>
    <w:rsid w:val="009C2F58"/>
    <w:pPr>
      <w:shd w:val="clear" w:color="auto" w:fill="CD5C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9">
    <w:name w:val="chb9"/>
    <w:basedOn w:val="Normal"/>
    <w:rsid w:val="009C2F58"/>
    <w:pPr>
      <w:pBdr>
        <w:right w:val="single" w:sz="6" w:space="0" w:color="CD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4">
    <w:name w:val="cba4"/>
    <w:basedOn w:val="Normal"/>
    <w:rsid w:val="009C2F58"/>
    <w:pPr>
      <w:shd w:val="clear" w:color="auto" w:fill="99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5">
    <w:name w:val="cw5"/>
    <w:basedOn w:val="Normal"/>
    <w:rsid w:val="009C2F58"/>
    <w:pPr>
      <w:shd w:val="clear" w:color="auto" w:fill="AF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0">
    <w:name w:val="chh10"/>
    <w:basedOn w:val="Normal"/>
    <w:rsid w:val="009C2F58"/>
    <w:pPr>
      <w:shd w:val="clear" w:color="auto" w:fill="20B2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0">
    <w:name w:val="chb10"/>
    <w:basedOn w:val="Normal"/>
    <w:rsid w:val="009C2F58"/>
    <w:pPr>
      <w:pBdr>
        <w:right w:val="single" w:sz="12" w:space="0" w:color="20B2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5">
    <w:name w:val="cba5"/>
    <w:basedOn w:val="Normal"/>
    <w:rsid w:val="009C2F58"/>
    <w:pPr>
      <w:shd w:val="clear" w:color="auto" w:fill="B0C4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1">
    <w:name w:val="chh11"/>
    <w:basedOn w:val="Normal"/>
    <w:rsid w:val="009C2F58"/>
    <w:pPr>
      <w:shd w:val="clear" w:color="auto" w:fill="4B00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1">
    <w:name w:val="chb11"/>
    <w:basedOn w:val="Normal"/>
    <w:rsid w:val="009C2F58"/>
    <w:pPr>
      <w:pBdr>
        <w:right w:val="single" w:sz="12" w:space="0" w:color="483D8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6">
    <w:name w:val="cba6"/>
    <w:basedOn w:val="Normal"/>
    <w:rsid w:val="009C2F58"/>
    <w:pPr>
      <w:shd w:val="clear" w:color="auto" w:fill="FFDA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2">
    <w:name w:val="chh12"/>
    <w:basedOn w:val="Normal"/>
    <w:rsid w:val="009C2F58"/>
    <w:pPr>
      <w:shd w:val="clear" w:color="auto" w:fill="FF6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2">
    <w:name w:val="chb12"/>
    <w:basedOn w:val="Normal"/>
    <w:rsid w:val="009C2F58"/>
    <w:pPr>
      <w:pBdr>
        <w:right w:val="single" w:sz="12" w:space="0" w:color="FF634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1">
    <w:name w:val="cbm1"/>
    <w:basedOn w:val="Normal"/>
    <w:rsid w:val="009C2F58"/>
    <w:pP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6">
    <w:name w:val="cw6"/>
    <w:basedOn w:val="Normal"/>
    <w:rsid w:val="009C2F58"/>
    <w:pPr>
      <w:shd w:val="clear" w:color="auto" w:fill="8FBC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3">
    <w:name w:val="chh13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5C5C"/>
      <w:sz w:val="24"/>
      <w:szCs w:val="24"/>
      <w:lang w:eastAsia="en-MY"/>
    </w:rPr>
  </w:style>
  <w:style w:type="paragraph" w:customStyle="1" w:styleId="chb13">
    <w:name w:val="chb13"/>
    <w:basedOn w:val="Normal"/>
    <w:rsid w:val="009C2F58"/>
    <w:pPr>
      <w:pBdr>
        <w:right w:val="single" w:sz="12" w:space="0" w:color="CD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2">
    <w:name w:val="cbm2"/>
    <w:basedOn w:val="Normal"/>
    <w:rsid w:val="009C2F58"/>
    <w:pPr>
      <w:shd w:val="clear" w:color="auto" w:fill="E1D4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7">
    <w:name w:val="cw7"/>
    <w:basedOn w:val="Normal"/>
    <w:rsid w:val="009C2F58"/>
    <w:pPr>
      <w:shd w:val="clear" w:color="auto" w:fill="E1DA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1">
    <w:name w:val="cbb1"/>
    <w:basedOn w:val="Normal"/>
    <w:rsid w:val="009C2F58"/>
    <w:pPr>
      <w:shd w:val="clear" w:color="auto" w:fill="D2C3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4">
    <w:name w:val="chh14"/>
    <w:basedOn w:val="Normal"/>
    <w:rsid w:val="009C2F58"/>
    <w:pPr>
      <w:shd w:val="clear" w:color="auto" w:fill="A28E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4">
    <w:name w:val="chb14"/>
    <w:basedOn w:val="Normal"/>
    <w:rsid w:val="009C2F58"/>
    <w:pPr>
      <w:pBdr>
        <w:right w:val="single" w:sz="12" w:space="0" w:color="A28E8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5">
    <w:name w:val="chh15"/>
    <w:basedOn w:val="Normal"/>
    <w:rsid w:val="009C2F58"/>
    <w:pPr>
      <w:shd w:val="clear" w:color="auto" w:fill="4682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5">
    <w:name w:val="chb15"/>
    <w:basedOn w:val="Normal"/>
    <w:rsid w:val="009C2F58"/>
    <w:pPr>
      <w:pBdr>
        <w:right w:val="single" w:sz="12" w:space="0" w:color="4682B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2">
    <w:name w:val="cmi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2">
    <w:name w:val="cbo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3">
    <w:name w:val="cmi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3">
    <w:name w:val="cbo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4">
    <w:name w:val="cmi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4">
    <w:name w:val="cbo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3">
    <w:name w:val="cbm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2">
    <w:name w:val="cbb2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4">
    <w:name w:val="cbm4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3">
    <w:name w:val="cbb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2">
    <w:name w:val="cv2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2">
    <w:name w:val="cn2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w8">
    <w:name w:val="cw8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3">
    <w:name w:val="ck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5">
    <w:name w:val="cbm5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4">
    <w:name w:val="cbb4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3">
    <w:name w:val="cv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3">
    <w:name w:val="cn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w9">
    <w:name w:val="cw9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4">
    <w:name w:val="ck4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">
    <w:name w:val="cl1"/>
    <w:basedOn w:val="Normal"/>
    <w:rsid w:val="009C2F58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4">
    <w:name w:val="cv4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4">
    <w:name w:val="cn4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ba7">
    <w:name w:val="cba7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5">
    <w:name w:val="cmi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5">
    <w:name w:val="cbo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6">
    <w:name w:val="cbm6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7">
    <w:name w:val="cbm7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8">
    <w:name w:val="cbm8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2">
    <w:name w:val="cm2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3">
    <w:name w:val="cm3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4">
    <w:name w:val="cm4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5">
    <w:name w:val="cm5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6">
    <w:name w:val="cm6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7">
    <w:name w:val="cm7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8">
    <w:name w:val="cm8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9">
    <w:name w:val="cm9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10">
    <w:name w:val="cm10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11">
    <w:name w:val="cm11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12">
    <w:name w:val="cm12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0">
    <w:name w:val="cw10"/>
    <w:basedOn w:val="Normal"/>
    <w:rsid w:val="009C2F58"/>
    <w:pPr>
      <w:shd w:val="clear" w:color="auto" w:fill="B7E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5">
    <w:name w:val="cbb5"/>
    <w:basedOn w:val="Normal"/>
    <w:rsid w:val="009C2F58"/>
    <w:pPr>
      <w:shd w:val="clear" w:color="auto" w:fill="B7E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6">
    <w:name w:val="cmi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6">
    <w:name w:val="cbo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5">
    <w:name w:val="ck5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6">
    <w:name w:val="cbb6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1">
    <w:name w:val="cw11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7">
    <w:name w:val="cbb7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2">
    <w:name w:val="cw12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3">
    <w:name w:val="cw13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8">
    <w:name w:val="cba8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7">
    <w:name w:val="cmi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7">
    <w:name w:val="cbo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6">
    <w:name w:val="ck6"/>
    <w:basedOn w:val="Normal"/>
    <w:rsid w:val="009C2F58"/>
    <w:pPr>
      <w:shd w:val="clear" w:color="auto" w:fill="F8BC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8">
    <w:name w:val="cbb8"/>
    <w:basedOn w:val="Normal"/>
    <w:rsid w:val="009C2F58"/>
    <w:pPr>
      <w:shd w:val="clear" w:color="auto" w:fill="F8BC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8">
    <w:name w:val="cmi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8">
    <w:name w:val="cbo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9">
    <w:name w:val="cmi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9">
    <w:name w:val="cbo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0">
    <w:name w:val="cmi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0">
    <w:name w:val="cbo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1">
    <w:name w:val="cmi1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1">
    <w:name w:val="cbo1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2">
    <w:name w:val="cmi1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2">
    <w:name w:val="cbo1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3">
    <w:name w:val="cmi1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3">
    <w:name w:val="cbo1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4">
    <w:name w:val="cmi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4">
    <w:name w:val="cbo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5">
    <w:name w:val="cmi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5">
    <w:name w:val="cbo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6">
    <w:name w:val="cmi1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6">
    <w:name w:val="cbo1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9">
    <w:name w:val="cba9"/>
    <w:basedOn w:val="Normal"/>
    <w:rsid w:val="009C2F58"/>
    <w:pPr>
      <w:shd w:val="clear" w:color="auto" w:fill="C9D3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6">
    <w:name w:val="chh16"/>
    <w:basedOn w:val="Normal"/>
    <w:rsid w:val="009C2F58"/>
    <w:pPr>
      <w:shd w:val="clear" w:color="auto" w:fill="A1B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7">
    <w:name w:val="chh17"/>
    <w:basedOn w:val="Normal"/>
    <w:rsid w:val="009C2F58"/>
    <w:pPr>
      <w:shd w:val="clear" w:color="auto" w:fill="A1B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5">
    <w:name w:val="cv5"/>
    <w:basedOn w:val="Normal"/>
    <w:rsid w:val="009C2F58"/>
    <w:pPr>
      <w:pBdr>
        <w:left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4">
    <w:name w:val="cw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6">
    <w:name w:val="cv6"/>
    <w:basedOn w:val="Normal"/>
    <w:rsid w:val="009C2F58"/>
    <w:pPr>
      <w:pBdr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5">
    <w:name w:val="cn5"/>
    <w:basedOn w:val="Normal"/>
    <w:rsid w:val="009C2F58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w15">
    <w:name w:val="cw15"/>
    <w:basedOn w:val="Normal"/>
    <w:rsid w:val="009C2F58"/>
    <w:pPr>
      <w:pBdr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2F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2F58"/>
    <w:rPr>
      <w:rFonts w:ascii="Arial" w:eastAsia="Times New Roman" w:hAnsi="Arial" w:cs="Arial"/>
      <w:vanish/>
      <w:sz w:val="16"/>
      <w:szCs w:val="16"/>
      <w:lang w:eastAsia="en-MY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2F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2F58"/>
    <w:rPr>
      <w:rFonts w:ascii="Arial" w:eastAsia="Times New Roman" w:hAnsi="Arial" w:cs="Arial"/>
      <w:vanish/>
      <w:sz w:val="16"/>
      <w:szCs w:val="16"/>
      <w:lang w:eastAsia="en-MY"/>
    </w:rPr>
  </w:style>
  <w:style w:type="character" w:styleId="Strong">
    <w:name w:val="Strong"/>
    <w:basedOn w:val="DefaultParagraphFont"/>
    <w:uiPriority w:val="22"/>
    <w:qFormat/>
    <w:rsid w:val="009C2F58"/>
    <w:rPr>
      <w:b/>
      <w:bCs/>
    </w:rPr>
  </w:style>
  <w:style w:type="paragraph" w:customStyle="1" w:styleId="c">
    <w:name w:val="c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co21">
    <w:name w:val="co21"/>
    <w:basedOn w:val="DefaultParagraphFont"/>
    <w:rsid w:val="009C2F58"/>
    <w:rPr>
      <w:color w:val="0000CC"/>
    </w:rPr>
  </w:style>
  <w:style w:type="character" w:customStyle="1" w:styleId="co11">
    <w:name w:val="co11"/>
    <w:basedOn w:val="DefaultParagraphFont"/>
    <w:rsid w:val="009C2F58"/>
    <w:rPr>
      <w:color w:val="FF0000"/>
    </w:rPr>
  </w:style>
  <w:style w:type="character" w:customStyle="1" w:styleId="co41">
    <w:name w:val="co41"/>
    <w:basedOn w:val="DefaultParagraphFont"/>
    <w:rsid w:val="009C2F58"/>
    <w:rPr>
      <w:color w:val="4444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2F58"/>
    <w:pPr>
      <w:spacing w:before="192" w:after="72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53"/>
      <w:szCs w:val="53"/>
      <w:lang w:eastAsia="en-MY"/>
    </w:rPr>
  </w:style>
  <w:style w:type="paragraph" w:styleId="Heading2">
    <w:name w:val="heading 2"/>
    <w:basedOn w:val="Normal"/>
    <w:link w:val="Heading2Char"/>
    <w:uiPriority w:val="9"/>
    <w:qFormat/>
    <w:rsid w:val="009C2F58"/>
    <w:pPr>
      <w:spacing w:before="192" w:after="72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en-MY"/>
    </w:rPr>
  </w:style>
  <w:style w:type="paragraph" w:styleId="Heading3">
    <w:name w:val="heading 3"/>
    <w:basedOn w:val="Normal"/>
    <w:link w:val="Heading3Char"/>
    <w:uiPriority w:val="9"/>
    <w:qFormat/>
    <w:rsid w:val="009C2F58"/>
    <w:pPr>
      <w:spacing w:before="192" w:after="72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en-MY"/>
    </w:rPr>
  </w:style>
  <w:style w:type="paragraph" w:styleId="Heading4">
    <w:name w:val="heading 4"/>
    <w:basedOn w:val="Normal"/>
    <w:link w:val="Heading4Char"/>
    <w:uiPriority w:val="9"/>
    <w:qFormat/>
    <w:rsid w:val="009C2F58"/>
    <w:pPr>
      <w:spacing w:before="192" w:after="7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58"/>
    <w:rPr>
      <w:rFonts w:ascii="Times New Roman" w:eastAsia="Times New Roman" w:hAnsi="Times New Roman" w:cs="Times New Roman"/>
      <w:b/>
      <w:bCs/>
      <w:kern w:val="36"/>
      <w:sz w:val="53"/>
      <w:szCs w:val="53"/>
      <w:lang w:eastAsia="en-MY"/>
    </w:rPr>
  </w:style>
  <w:style w:type="character" w:customStyle="1" w:styleId="Heading2Char">
    <w:name w:val="Heading 2 Char"/>
    <w:basedOn w:val="DefaultParagraphFont"/>
    <w:link w:val="Heading2"/>
    <w:uiPriority w:val="9"/>
    <w:rsid w:val="009C2F58"/>
    <w:rPr>
      <w:rFonts w:ascii="Times New Roman" w:eastAsia="Times New Roman" w:hAnsi="Times New Roman" w:cs="Times New Roman"/>
      <w:b/>
      <w:bCs/>
      <w:sz w:val="34"/>
      <w:szCs w:val="34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9C2F58"/>
    <w:rPr>
      <w:rFonts w:ascii="Times New Roman" w:eastAsia="Times New Roman" w:hAnsi="Times New Roman" w:cs="Times New Roman"/>
      <w:b/>
      <w:bCs/>
      <w:sz w:val="29"/>
      <w:szCs w:val="29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9C2F58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9C2F58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C2F58"/>
    <w:rPr>
      <w:strike w:val="0"/>
      <w:dstrike w:val="0"/>
      <w:color w:val="80008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F58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NormalWeb">
    <w:name w:val="Normal (Web)"/>
    <w:basedOn w:val="Normal"/>
    <w:uiPriority w:val="99"/>
    <w:semiHidden/>
    <w:unhideWhenUsed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r">
    <w:name w:val="tr"/>
    <w:basedOn w:val="Normal"/>
    <w:rsid w:val="009C2F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">
    <w:name w:val="f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i">
    <w:name w:val="hi"/>
    <w:basedOn w:val="Normal"/>
    <w:rsid w:val="009C2F58"/>
    <w:pPr>
      <w:shd w:val="clear" w:color="auto" w:fill="A0BB7D"/>
      <w:spacing w:after="0" w:line="432" w:lineRule="atLeast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i2">
    <w:name w:val="hi2"/>
    <w:basedOn w:val="Normal"/>
    <w:rsid w:val="009C2F58"/>
    <w:pPr>
      <w:spacing w:before="90" w:after="0" w:line="360" w:lineRule="atLeast"/>
    </w:pPr>
    <w:rPr>
      <w:rFonts w:ascii="Times New Roman" w:eastAsia="Times New Roman" w:hAnsi="Times New Roman" w:cs="Times New Roman"/>
      <w:color w:val="555555"/>
      <w:sz w:val="20"/>
      <w:szCs w:val="20"/>
      <w:lang w:eastAsia="en-MY"/>
    </w:rPr>
  </w:style>
  <w:style w:type="paragraph" w:customStyle="1" w:styleId="tophead">
    <w:name w:val="tophead"/>
    <w:basedOn w:val="Normal"/>
    <w:rsid w:val="009C2F5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t1">
    <w:name w:val="pt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t5">
    <w:name w:val="pt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b1">
    <w:name w:val="pb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b5">
    <w:name w:val="pb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l5">
    <w:name w:val="pl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0">
    <w:name w:val="p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5">
    <w:name w:val="p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t5">
    <w:name w:val="mt5"/>
    <w:basedOn w:val="Normal"/>
    <w:rsid w:val="009C2F58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3">
    <w:name w:val="m3"/>
    <w:basedOn w:val="Normal"/>
    <w:rsid w:val="009C2F58"/>
    <w:pPr>
      <w:spacing w:before="72" w:after="72" w:line="240" w:lineRule="auto"/>
      <w:ind w:left="72" w:right="72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d">
    <w:name w:val="hd"/>
    <w:basedOn w:val="Normal"/>
    <w:rsid w:val="009C2F58"/>
    <w:pPr>
      <w:pBdr>
        <w:left w:val="single" w:sz="6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l">
    <w:name w:val="hl"/>
    <w:basedOn w:val="Normal"/>
    <w:rsid w:val="009C2F58"/>
    <w:pPr>
      <w:shd w:val="clear" w:color="auto" w:fill="B3C8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d">
    <w:name w:val="vd"/>
    <w:basedOn w:val="Normal"/>
    <w:rsid w:val="009C2F58"/>
    <w:pPr>
      <w:pBdr>
        <w:top w:val="single" w:sz="6" w:space="2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t">
    <w:name w:val="bt"/>
    <w:basedOn w:val="Normal"/>
    <w:rsid w:val="009C2F58"/>
    <w:pPr>
      <w:pBdr>
        <w:top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td">
    <w:name w:val="btd"/>
    <w:basedOn w:val="Normal"/>
    <w:rsid w:val="009C2F58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b">
    <w:name w:val="bb"/>
    <w:basedOn w:val="Normal"/>
    <w:rsid w:val="009C2F58"/>
    <w:pPr>
      <w:pBdr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2">
    <w:name w:val="bord2"/>
    <w:basedOn w:val="Normal"/>
    <w:rsid w:val="009C2F58"/>
    <w:pPr>
      <w:pBdr>
        <w:top w:val="single" w:sz="12" w:space="0" w:color="0000AA"/>
        <w:left w:val="single" w:sz="12" w:space="0" w:color="0000AA"/>
        <w:bottom w:val="single" w:sz="12" w:space="0" w:color="0000AA"/>
        <w:right w:val="single" w:sz="12" w:space="0" w:color="0000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er1">
    <w:name w:val="border1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hd w:val="clear" w:color="auto" w:fill="DFD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er2">
    <w:name w:val="border2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hd w:val="clear" w:color="auto" w:fill="D7D6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rder3">
    <w:name w:val="border3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f">
    <w:name w:val="ff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hd w:val="clear" w:color="auto" w:fill="DFDFE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t">
    <w:name w:val="rt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tt">
    <w:name w:val="rtt"/>
    <w:basedOn w:val="Normal"/>
    <w:rsid w:val="009C2F58"/>
    <w:pPr>
      <w:shd w:val="clear" w:color="auto" w:fill="B3C897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ti">
    <w:name w:val="rti"/>
    <w:basedOn w:val="Normal"/>
    <w:rsid w:val="009C2F58"/>
    <w:pPr>
      <w:pBdr>
        <w:top w:val="single" w:sz="12" w:space="0" w:color="B3C897"/>
        <w:left w:val="single" w:sz="12" w:space="0" w:color="B3C897"/>
        <w:bottom w:val="single" w:sz="12" w:space="0" w:color="B3C897"/>
        <w:right w:val="single" w:sz="12" w:space="0" w:color="B3C8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c">
    <w:name w:val="rc"/>
    <w:basedOn w:val="Normal"/>
    <w:rsid w:val="009C2F58"/>
    <w:pPr>
      <w:shd w:val="clear" w:color="auto" w:fill="DFD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head">
    <w:name w:val="head"/>
    <w:basedOn w:val="Normal"/>
    <w:rsid w:val="009C2F58"/>
    <w:pPr>
      <w:shd w:val="clear" w:color="auto" w:fill="99B5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sep">
    <w:name w:val="sep"/>
    <w:basedOn w:val="Normal"/>
    <w:rsid w:val="009C2F58"/>
    <w:pPr>
      <w:pBdr>
        <w:lef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bbox">
    <w:name w:val="tbbox"/>
    <w:basedOn w:val="Normal"/>
    <w:rsid w:val="009C2F58"/>
    <w:pPr>
      <w:pBdr>
        <w:top w:val="single" w:sz="2" w:space="0" w:color="B3C897"/>
        <w:left w:val="single" w:sz="6" w:space="0" w:color="B3C897"/>
        <w:bottom w:val="single" w:sz="2" w:space="0" w:color="B3C897"/>
        <w:right w:val="single" w:sz="6" w:space="0" w:color="B3C897"/>
      </w:pBdr>
      <w:shd w:val="clear" w:color="auto" w:fill="DFDFE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i">
    <w:name w:val="ri"/>
    <w:basedOn w:val="Normal"/>
    <w:rsid w:val="009C2F58"/>
    <w:pPr>
      <w:spacing w:before="48" w:after="48" w:line="240" w:lineRule="auto"/>
      <w:ind w:left="48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m">
    <w:name w:val="vm"/>
    <w:basedOn w:val="Normal"/>
    <w:rsid w:val="009C2F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t">
    <w:name w:val="vt"/>
    <w:basedOn w:val="Normal"/>
    <w:rsid w:val="009C2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vb">
    <w:name w:val="vb"/>
    <w:basedOn w:val="Normal"/>
    <w:rsid w:val="009C2F58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nw">
    <w:name w:val="nw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0">
    <w:name w:val="c0"/>
    <w:basedOn w:val="Normal"/>
    <w:rsid w:val="009C2F58"/>
    <w:pPr>
      <w:shd w:val="clear" w:color="auto" w:fill="D7D6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1">
    <w:name w:val="c1"/>
    <w:basedOn w:val="Normal"/>
    <w:rsid w:val="009C2F58"/>
    <w:pPr>
      <w:shd w:val="clear" w:color="auto" w:fill="DFD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notes">
    <w:name w:val="notes"/>
    <w:basedOn w:val="Normal"/>
    <w:rsid w:val="009C2F58"/>
    <w:pPr>
      <w:shd w:val="clear" w:color="auto" w:fill="DFDFE3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0">
    <w:name w:val="d0"/>
    <w:basedOn w:val="Normal"/>
    <w:rsid w:val="009C2F58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1">
    <w:name w:val="d1"/>
    <w:basedOn w:val="Normal"/>
    <w:rsid w:val="009C2F5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6">
    <w:name w:val="c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MY"/>
    </w:rPr>
  </w:style>
  <w:style w:type="paragraph" w:customStyle="1" w:styleId="fc">
    <w:name w:val="fc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small">
    <w:name w:val="smal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  <w:style w:type="paragraph" w:customStyle="1" w:styleId="smtop">
    <w:name w:val="smtop"/>
    <w:basedOn w:val="Normal"/>
    <w:rsid w:val="009C2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MY"/>
    </w:rPr>
  </w:style>
  <w:style w:type="paragraph" w:customStyle="1" w:styleId="ib">
    <w:name w:val="ib"/>
    <w:basedOn w:val="Normal"/>
    <w:rsid w:val="009C2F58"/>
    <w:pPr>
      <w:spacing w:before="100" w:beforeAutospacing="1" w:after="100" w:afterAutospacing="1" w:line="432" w:lineRule="auto"/>
      <w:jc w:val="center"/>
    </w:pPr>
    <w:rPr>
      <w:rFonts w:ascii="Times New Roman" w:eastAsia="Times New Roman" w:hAnsi="Times New Roman" w:cs="Times New Roman"/>
      <w:lang w:eastAsia="en-MY"/>
    </w:rPr>
  </w:style>
  <w:style w:type="paragraph" w:customStyle="1" w:styleId="smaller">
    <w:name w:val="smaller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MY"/>
    </w:rPr>
  </w:style>
  <w:style w:type="paragraph" w:customStyle="1" w:styleId="big">
    <w:name w:val="big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en-MY"/>
    </w:rPr>
  </w:style>
  <w:style w:type="paragraph" w:customStyle="1" w:styleId="bigger">
    <w:name w:val="bigger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MY"/>
    </w:rPr>
  </w:style>
  <w:style w:type="paragraph" w:customStyle="1" w:styleId="biggest">
    <w:name w:val="bigges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en-MY"/>
    </w:rPr>
  </w:style>
  <w:style w:type="paragraph" w:customStyle="1" w:styleId="dbl">
    <w:name w:val="db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en-MY"/>
    </w:rPr>
  </w:style>
  <w:style w:type="paragraph" w:customStyle="1" w:styleId="minititle">
    <w:name w:val="minititle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paragraph" w:customStyle="1" w:styleId="b">
    <w:name w:val="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paragraph" w:customStyle="1" w:styleId="ntop">
    <w:name w:val="ntop"/>
    <w:basedOn w:val="Normal"/>
    <w:rsid w:val="009C2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ad30">
    <w:name w:val="pad3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fn">
    <w:name w:val="f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err">
    <w:name w:val="err"/>
    <w:basedOn w:val="Normal"/>
    <w:rsid w:val="009C2F58"/>
    <w:pPr>
      <w:pBdr>
        <w:top w:val="single" w:sz="12" w:space="8" w:color="FF0000"/>
        <w:left w:val="single" w:sz="12" w:space="8" w:color="FF0000"/>
        <w:bottom w:val="single" w:sz="12" w:space="8" w:color="FF0000"/>
        <w:right w:val="single" w:sz="12" w:space="8" w:color="FF0000"/>
      </w:pBdr>
      <w:shd w:val="clear" w:color="auto" w:fill="FFEEEE"/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errmark">
    <w:name w:val="errmark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MY"/>
    </w:rPr>
  </w:style>
  <w:style w:type="paragraph" w:customStyle="1" w:styleId="errf">
    <w:name w:val="errf"/>
    <w:basedOn w:val="Normal"/>
    <w:rsid w:val="009C2F58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red">
    <w:name w:val="re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MY"/>
    </w:rPr>
  </w:style>
  <w:style w:type="paragraph" w:customStyle="1" w:styleId="red2">
    <w:name w:val="red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MY"/>
    </w:rPr>
  </w:style>
  <w:style w:type="paragraph" w:customStyle="1" w:styleId="red3">
    <w:name w:val="red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en-MY"/>
    </w:rPr>
  </w:style>
  <w:style w:type="paragraph" w:customStyle="1" w:styleId="nbot">
    <w:name w:val="nbot"/>
    <w:basedOn w:val="Normal"/>
    <w:rsid w:val="009C2F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ot">
    <w:name w:val="bot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o">
    <w:name w:val="po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wf">
    <w:name w:val="wf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1">
    <w:name w:val="w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a">
    <w:name w:val="wa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t">
    <w:name w:val="w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32">
    <w:name w:val="w3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25">
    <w:name w:val="w2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50">
    <w:name w:val="w5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500">
    <w:name w:val="w50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75">
    <w:name w:val="w7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w5">
    <w:name w:val="w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n">
    <w:name w:val="d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db">
    <w:name w:val="d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c">
    <w:name w:val="tc"/>
    <w:basedOn w:val="Normal"/>
    <w:rsid w:val="009C2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tb">
    <w:name w:val="ttb"/>
    <w:basedOn w:val="Normal"/>
    <w:rsid w:val="009C2F58"/>
    <w:pPr>
      <w:pBdr>
        <w:top w:val="single" w:sz="12" w:space="2" w:color="84A559"/>
        <w:left w:val="single" w:sz="12" w:space="2" w:color="84A559"/>
        <w:bottom w:val="single" w:sz="12" w:space="2" w:color="84A559"/>
        <w:right w:val="single" w:sz="12" w:space="2" w:color="84A559"/>
      </w:pBdr>
      <w:shd w:val="clear" w:color="auto" w:fill="DDE6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th">
    <w:name w:val="tth"/>
    <w:basedOn w:val="Normal"/>
    <w:rsid w:val="009C2F58"/>
    <w:pPr>
      <w:pBdr>
        <w:top w:val="single" w:sz="12" w:space="0" w:color="84A55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tv">
    <w:name w:val="ttv"/>
    <w:basedOn w:val="Normal"/>
    <w:rsid w:val="009C2F58"/>
    <w:pPr>
      <w:pBdr>
        <w:left w:val="single" w:sz="12" w:space="0" w:color="84A55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as">
    <w:name w:val="as"/>
    <w:basedOn w:val="Normal"/>
    <w:rsid w:val="009C2F58"/>
    <w:pPr>
      <w:pBdr>
        <w:top w:val="single" w:sz="6" w:space="0" w:color="64764C"/>
        <w:left w:val="single" w:sz="6" w:space="0" w:color="64764C"/>
        <w:bottom w:val="single" w:sz="6" w:space="0" w:color="64764C"/>
        <w:right w:val="single" w:sz="6" w:space="0" w:color="64764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asu">
    <w:name w:val="asu"/>
    <w:basedOn w:val="Normal"/>
    <w:rsid w:val="009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">
    <w:name w:val="cc"/>
    <w:basedOn w:val="Normal"/>
    <w:rsid w:val="009C2F58"/>
    <w:pPr>
      <w:shd w:val="clear" w:color="auto" w:fill="84A5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s">
    <w:name w:val="cs"/>
    <w:basedOn w:val="Normal"/>
    <w:rsid w:val="009C2F58"/>
    <w:pPr>
      <w:pBdr>
        <w:top w:val="single" w:sz="6" w:space="0" w:color="DDE6D0"/>
        <w:left w:val="single" w:sz="6" w:space="0" w:color="DDE6D0"/>
        <w:bottom w:val="single" w:sz="6" w:space="0" w:color="DDE6D0"/>
        <w:right w:val="single" w:sz="6" w:space="0" w:color="DDE6D0"/>
      </w:pBdr>
      <w:shd w:val="clear" w:color="auto" w:fill="DDE6D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en-MY"/>
    </w:rPr>
  </w:style>
  <w:style w:type="paragraph" w:customStyle="1" w:styleId="ch">
    <w:name w:val="ch"/>
    <w:basedOn w:val="Normal"/>
    <w:rsid w:val="009C2F58"/>
    <w:pPr>
      <w:pBdr>
        <w:top w:val="single" w:sz="6" w:space="0" w:color="DDE6D0"/>
        <w:left w:val="single" w:sz="6" w:space="0" w:color="DDE6D0"/>
        <w:bottom w:val="single" w:sz="6" w:space="0" w:color="DDE6D0"/>
        <w:right w:val="single" w:sz="6" w:space="0" w:color="DDE6D0"/>
      </w:pBdr>
      <w:shd w:val="clear" w:color="auto" w:fill="DDE6D0"/>
      <w:spacing w:after="0" w:line="240" w:lineRule="auto"/>
    </w:pPr>
    <w:rPr>
      <w:rFonts w:ascii="Times New Roman" w:eastAsia="Times New Roman" w:hAnsi="Times New Roman" w:cs="Times New Roman"/>
      <w:color w:val="FF0000"/>
      <w:sz w:val="15"/>
      <w:szCs w:val="15"/>
      <w:lang w:eastAsia="en-MY"/>
    </w:rPr>
  </w:style>
  <w:style w:type="paragraph" w:customStyle="1" w:styleId="cn">
    <w:name w:val="c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q">
    <w:name w:val="cq"/>
    <w:basedOn w:val="Normal"/>
    <w:rsid w:val="009C2F58"/>
    <w:pPr>
      <w:pBdr>
        <w:top w:val="single" w:sz="6" w:space="0" w:color="DDE6D0"/>
        <w:left w:val="single" w:sz="6" w:space="0" w:color="DDE6D0"/>
        <w:bottom w:val="single" w:sz="6" w:space="0" w:color="DDE6D0"/>
        <w:right w:val="single" w:sz="6" w:space="0" w:color="DDE6D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o">
    <w:name w:val="clo"/>
    <w:basedOn w:val="Normal"/>
    <w:rsid w:val="009C2F58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c">
    <w:name w:val="cmc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en-MY"/>
    </w:rPr>
  </w:style>
  <w:style w:type="paragraph" w:customStyle="1" w:styleId="cprev">
    <w:name w:val="cprev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prevt">
    <w:name w:val="cprev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prevd">
    <w:name w:val="cprevd"/>
    <w:basedOn w:val="Normal"/>
    <w:rsid w:val="009C2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prevdd">
    <w:name w:val="cprevd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pm">
    <w:name w:val="cpm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opup">
    <w:name w:val="popup"/>
    <w:basedOn w:val="Normal"/>
    <w:rsid w:val="009C2F58"/>
    <w:pPr>
      <w:pBdr>
        <w:top w:val="single" w:sz="6" w:space="0" w:color="0000CC"/>
        <w:left w:val="single" w:sz="6" w:space="0" w:color="0000CC"/>
        <w:bottom w:val="single" w:sz="6" w:space="0" w:color="0000CC"/>
        <w:right w:val="single" w:sz="6" w:space="0" w:color="0000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pb">
    <w:name w:val="cpb"/>
    <w:basedOn w:val="Normal"/>
    <w:rsid w:val="009C2F58"/>
    <w:pPr>
      <w:shd w:val="clear" w:color="auto" w:fill="CCCCFF"/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17"/>
      <w:szCs w:val="17"/>
      <w:lang w:eastAsia="en-MY"/>
    </w:rPr>
  </w:style>
  <w:style w:type="paragraph" w:customStyle="1" w:styleId="caln">
    <w:name w:val="caln"/>
    <w:basedOn w:val="Normal"/>
    <w:rsid w:val="009C2F58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i">
    <w:name w:val="chi"/>
    <w:basedOn w:val="Normal"/>
    <w:rsid w:val="009C2F58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o1">
    <w:name w:val="co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MY"/>
    </w:rPr>
  </w:style>
  <w:style w:type="paragraph" w:customStyle="1" w:styleId="co2">
    <w:name w:val="co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MY"/>
    </w:rPr>
  </w:style>
  <w:style w:type="paragraph" w:customStyle="1" w:styleId="co3">
    <w:name w:val="co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en-MY"/>
    </w:rPr>
  </w:style>
  <w:style w:type="paragraph" w:customStyle="1" w:styleId="co4">
    <w:name w:val="co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en-MY"/>
    </w:rPr>
  </w:style>
  <w:style w:type="paragraph" w:customStyle="1" w:styleId="co5">
    <w:name w:val="co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MY"/>
    </w:rPr>
  </w:style>
  <w:style w:type="paragraph" w:customStyle="1" w:styleId="co6">
    <w:name w:val="co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2BE2"/>
      <w:sz w:val="24"/>
      <w:szCs w:val="24"/>
      <w:lang w:eastAsia="en-MY"/>
    </w:rPr>
  </w:style>
  <w:style w:type="paragraph" w:customStyle="1" w:styleId="ca3">
    <w:name w:val="ca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t1">
    <w:name w:val="ct1"/>
    <w:basedOn w:val="Normal"/>
    <w:rsid w:val="009C2F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h1">
    <w:name w:val="ch1"/>
    <w:basedOn w:val="Normal"/>
    <w:rsid w:val="009C2F58"/>
    <w:pPr>
      <w:pBdr>
        <w:top w:val="single" w:sz="6" w:space="0" w:color="0000EE"/>
        <w:left w:val="single" w:sz="6" w:space="0" w:color="0000EE"/>
        <w:bottom w:val="single" w:sz="6" w:space="0" w:color="0000EE"/>
        <w:right w:val="single" w:sz="6" w:space="0" w:color="0000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tt">
    <w:name w:val="ctt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dn">
    <w:name w:val="cdn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yd">
    <w:name w:val="cy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yl">
    <w:name w:val="cy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z1">
    <w:name w:val="cz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"/>
      <w:szCs w:val="5"/>
      <w:lang w:eastAsia="en-MY"/>
    </w:rPr>
  </w:style>
  <w:style w:type="paragraph" w:customStyle="1" w:styleId="cz2">
    <w:name w:val="cz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"/>
      <w:szCs w:val="7"/>
      <w:lang w:eastAsia="en-MY"/>
    </w:rPr>
  </w:style>
  <w:style w:type="paragraph" w:customStyle="1" w:styleId="cz3">
    <w:name w:val="cz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en-MY"/>
    </w:rPr>
  </w:style>
  <w:style w:type="paragraph" w:customStyle="1" w:styleId="cz4">
    <w:name w:val="cz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n-MY"/>
    </w:rPr>
  </w:style>
  <w:style w:type="paragraph" w:customStyle="1" w:styleId="cz5">
    <w:name w:val="cz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n-MY"/>
    </w:rPr>
  </w:style>
  <w:style w:type="paragraph" w:customStyle="1" w:styleId="cz6">
    <w:name w:val="cz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en-MY"/>
    </w:rPr>
  </w:style>
  <w:style w:type="paragraph" w:customStyle="1" w:styleId="cz7">
    <w:name w:val="cz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z8">
    <w:name w:val="cz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  <w:style w:type="paragraph" w:customStyle="1" w:styleId="cz9">
    <w:name w:val="cz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en-MY"/>
    </w:rPr>
  </w:style>
  <w:style w:type="paragraph" w:customStyle="1" w:styleId="cz10">
    <w:name w:val="cz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en-MY"/>
    </w:rPr>
  </w:style>
  <w:style w:type="paragraph" w:customStyle="1" w:styleId="cz11">
    <w:name w:val="cz1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en-MY"/>
    </w:rPr>
  </w:style>
  <w:style w:type="paragraph" w:customStyle="1" w:styleId="cz12">
    <w:name w:val="cz1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MY"/>
    </w:rPr>
  </w:style>
  <w:style w:type="paragraph" w:customStyle="1" w:styleId="cz13">
    <w:name w:val="cz1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en-MY"/>
    </w:rPr>
  </w:style>
  <w:style w:type="paragraph" w:customStyle="1" w:styleId="cz14">
    <w:name w:val="cz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en-MY"/>
    </w:rPr>
  </w:style>
  <w:style w:type="paragraph" w:customStyle="1" w:styleId="cz15">
    <w:name w:val="cz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0"/>
      <w:szCs w:val="60"/>
      <w:lang w:eastAsia="en-MY"/>
    </w:rPr>
  </w:style>
  <w:style w:type="paragraph" w:customStyle="1" w:styleId="cz16">
    <w:name w:val="cz1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en-MY"/>
    </w:rPr>
  </w:style>
  <w:style w:type="paragraph" w:customStyle="1" w:styleId="cz17">
    <w:name w:val="cz1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en-MY"/>
    </w:rPr>
  </w:style>
  <w:style w:type="paragraph" w:customStyle="1" w:styleId="cf1">
    <w:name w:val="cf1"/>
    <w:basedOn w:val="Normal"/>
    <w:rsid w:val="009C2F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f2">
    <w:name w:val="cf2"/>
    <w:basedOn w:val="Normal"/>
    <w:rsid w:val="009C2F5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n-MY"/>
    </w:rPr>
  </w:style>
  <w:style w:type="paragraph" w:customStyle="1" w:styleId="cf3">
    <w:name w:val="cf3"/>
    <w:basedOn w:val="Normal"/>
    <w:rsid w:val="009C2F5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n-MY"/>
    </w:rPr>
  </w:style>
  <w:style w:type="paragraph" w:customStyle="1" w:styleId="cf4">
    <w:name w:val="cf4"/>
    <w:basedOn w:val="Normal"/>
    <w:rsid w:val="009C2F58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en-MY"/>
    </w:rPr>
  </w:style>
  <w:style w:type="paragraph" w:customStyle="1" w:styleId="cf5">
    <w:name w:val="cf5"/>
    <w:basedOn w:val="Normal"/>
    <w:rsid w:val="009C2F58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en-MY"/>
    </w:rPr>
  </w:style>
  <w:style w:type="paragraph" w:customStyle="1" w:styleId="cf6">
    <w:name w:val="cf6"/>
    <w:basedOn w:val="Normal"/>
    <w:rsid w:val="009C2F58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n-MY"/>
    </w:rPr>
  </w:style>
  <w:style w:type="paragraph" w:customStyle="1" w:styleId="cf7">
    <w:name w:val="cf7"/>
    <w:basedOn w:val="Normal"/>
    <w:rsid w:val="009C2F58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en-MY"/>
    </w:rPr>
  </w:style>
  <w:style w:type="paragraph" w:customStyle="1" w:styleId="cf8">
    <w:name w:val="cf8"/>
    <w:basedOn w:val="Normal"/>
    <w:rsid w:val="009C2F5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en-MY"/>
    </w:rPr>
  </w:style>
  <w:style w:type="paragraph" w:customStyle="1" w:styleId="cf9">
    <w:name w:val="cf9"/>
    <w:basedOn w:val="Normal"/>
    <w:rsid w:val="009C2F5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en-MY"/>
    </w:rPr>
  </w:style>
  <w:style w:type="paragraph" w:customStyle="1" w:styleId="cf10">
    <w:name w:val="cf10"/>
    <w:basedOn w:val="Normal"/>
    <w:rsid w:val="009C2F5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en-MY"/>
    </w:rPr>
  </w:style>
  <w:style w:type="paragraph" w:customStyle="1" w:styleId="cf11">
    <w:name w:val="cf11"/>
    <w:basedOn w:val="Normal"/>
    <w:rsid w:val="009C2F58"/>
    <w:pPr>
      <w:spacing w:before="100" w:beforeAutospacing="1" w:after="100" w:afterAutospacing="1" w:line="240" w:lineRule="auto"/>
    </w:pPr>
    <w:rPr>
      <w:rFonts w:ascii="Impact" w:eastAsia="Times New Roman" w:hAnsi="Impact" w:cs="Times New Roman"/>
      <w:sz w:val="24"/>
      <w:szCs w:val="24"/>
      <w:lang w:eastAsia="en-MY"/>
    </w:rPr>
  </w:style>
  <w:style w:type="paragraph" w:customStyle="1" w:styleId="cf12">
    <w:name w:val="cf12"/>
    <w:basedOn w:val="Normal"/>
    <w:rsid w:val="009C2F58"/>
    <w:pPr>
      <w:spacing w:before="100" w:beforeAutospacing="1" w:after="100" w:afterAutospacing="1" w:line="240" w:lineRule="auto"/>
    </w:pPr>
    <w:rPr>
      <w:rFonts w:ascii="Lucida Console" w:eastAsia="Times New Roman" w:hAnsi="Lucida Console" w:cs="Times New Roman"/>
      <w:sz w:val="24"/>
      <w:szCs w:val="24"/>
      <w:lang w:eastAsia="en-MY"/>
    </w:rPr>
  </w:style>
  <w:style w:type="paragraph" w:customStyle="1" w:styleId="cf13">
    <w:name w:val="cf13"/>
    <w:basedOn w:val="Normal"/>
    <w:rsid w:val="009C2F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paragraph" w:customStyle="1" w:styleId="cf14">
    <w:name w:val="cf14"/>
    <w:basedOn w:val="Normal"/>
    <w:rsid w:val="009C2F5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n-MY"/>
    </w:rPr>
  </w:style>
  <w:style w:type="paragraph" w:customStyle="1" w:styleId="cf15">
    <w:name w:val="cf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f16">
    <w:name w:val="cf16"/>
    <w:basedOn w:val="Normal"/>
    <w:rsid w:val="009C2F5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en-MY"/>
    </w:rPr>
  </w:style>
  <w:style w:type="paragraph" w:customStyle="1" w:styleId="cf17">
    <w:name w:val="cf17"/>
    <w:basedOn w:val="Normal"/>
    <w:rsid w:val="009C2F5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MY"/>
    </w:rPr>
  </w:style>
  <w:style w:type="paragraph" w:customStyle="1" w:styleId="cl3h">
    <w:name w:val="cl3h"/>
    <w:basedOn w:val="Normal"/>
    <w:rsid w:val="009C2F58"/>
    <w:pPr>
      <w:pBdr>
        <w:top w:val="single" w:sz="12" w:space="0" w:color="00549F"/>
        <w:left w:val="single" w:sz="12" w:space="0" w:color="00549F"/>
        <w:bottom w:val="single" w:sz="12" w:space="0" w:color="00549F"/>
        <w:right w:val="single" w:sz="12" w:space="0" w:color="00549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4h">
    <w:name w:val="cl4h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5h">
    <w:name w:val="cl5h"/>
    <w:basedOn w:val="Normal"/>
    <w:rsid w:val="009C2F58"/>
    <w:pPr>
      <w:pBdr>
        <w:top w:val="single" w:sz="12" w:space="0" w:color="F47C25"/>
        <w:left w:val="single" w:sz="12" w:space="0" w:color="F47C25"/>
        <w:bottom w:val="single" w:sz="12" w:space="0" w:color="F47C25"/>
        <w:right w:val="single" w:sz="12" w:space="0" w:color="F47C2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6h">
    <w:name w:val="cl6h"/>
    <w:basedOn w:val="Normal"/>
    <w:rsid w:val="009C2F58"/>
    <w:pPr>
      <w:pBdr>
        <w:top w:val="single" w:sz="12" w:space="0" w:color="006699"/>
        <w:left w:val="single" w:sz="12" w:space="0" w:color="006699"/>
        <w:bottom w:val="single" w:sz="12" w:space="0" w:color="006699"/>
        <w:right w:val="single" w:sz="12" w:space="0" w:color="0066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7h">
    <w:name w:val="cl7h"/>
    <w:basedOn w:val="Normal"/>
    <w:rsid w:val="009C2F58"/>
    <w:pPr>
      <w:pBdr>
        <w:top w:val="single" w:sz="12" w:space="0" w:color="666666"/>
        <w:left w:val="single" w:sz="12" w:space="0" w:color="666666"/>
        <w:bottom w:val="single" w:sz="12" w:space="0" w:color="666666"/>
        <w:right w:val="single" w:sz="12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8h">
    <w:name w:val="cl8h"/>
    <w:basedOn w:val="Normal"/>
    <w:rsid w:val="009C2F58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9h">
    <w:name w:val="cl9h"/>
    <w:basedOn w:val="Normal"/>
    <w:rsid w:val="009C2F58"/>
    <w:pPr>
      <w:pBdr>
        <w:top w:val="single" w:sz="12" w:space="0" w:color="8B4513"/>
        <w:left w:val="single" w:sz="12" w:space="0" w:color="8B4513"/>
        <w:bottom w:val="single" w:sz="12" w:space="0" w:color="8B4513"/>
        <w:right w:val="single" w:sz="12" w:space="0" w:color="8B4513"/>
      </w:pBdr>
      <w:shd w:val="clear" w:color="auto" w:fill="F5DE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0h">
    <w:name w:val="cl10h"/>
    <w:basedOn w:val="Normal"/>
    <w:rsid w:val="009C2F58"/>
    <w:pPr>
      <w:pBdr>
        <w:top w:val="single" w:sz="6" w:space="0" w:color="CD5C5C"/>
        <w:left w:val="single" w:sz="6" w:space="0" w:color="CD5C5C"/>
        <w:bottom w:val="single" w:sz="6" w:space="0" w:color="CD5C5C"/>
        <w:right w:val="single" w:sz="6" w:space="0" w:color="CD5C5C"/>
      </w:pBdr>
      <w:shd w:val="clear" w:color="auto" w:fill="FFE4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1h">
    <w:name w:val="cl11h"/>
    <w:basedOn w:val="Normal"/>
    <w:rsid w:val="009C2F58"/>
    <w:pPr>
      <w:pBdr>
        <w:top w:val="single" w:sz="12" w:space="0" w:color="20B2AA"/>
        <w:left w:val="single" w:sz="12" w:space="0" w:color="20B2AA"/>
        <w:bottom w:val="single" w:sz="12" w:space="0" w:color="20B2AA"/>
        <w:right w:val="single" w:sz="12" w:space="0" w:color="20B2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2h">
    <w:name w:val="cl12h"/>
    <w:basedOn w:val="Normal"/>
    <w:rsid w:val="009C2F58"/>
    <w:pPr>
      <w:pBdr>
        <w:top w:val="single" w:sz="12" w:space="0" w:color="483D8B"/>
        <w:left w:val="single" w:sz="12" w:space="0" w:color="483D8B"/>
        <w:bottom w:val="single" w:sz="12" w:space="0" w:color="483D8B"/>
        <w:right w:val="single" w:sz="12" w:space="0" w:color="483D8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3h">
    <w:name w:val="cl13h"/>
    <w:basedOn w:val="Normal"/>
    <w:rsid w:val="009C2F58"/>
    <w:pPr>
      <w:pBdr>
        <w:top w:val="single" w:sz="12" w:space="0" w:color="FF6347"/>
        <w:left w:val="single" w:sz="12" w:space="0" w:color="FF6347"/>
        <w:bottom w:val="single" w:sz="12" w:space="0" w:color="FF6347"/>
        <w:right w:val="single" w:sz="12" w:space="0" w:color="FF6347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4h">
    <w:name w:val="cl14h"/>
    <w:basedOn w:val="Normal"/>
    <w:rsid w:val="009C2F58"/>
    <w:pPr>
      <w:pBdr>
        <w:top w:val="single" w:sz="12" w:space="0" w:color="CD5C5C"/>
        <w:left w:val="single" w:sz="12" w:space="0" w:color="CD5C5C"/>
        <w:bottom w:val="single" w:sz="12" w:space="0" w:color="CD5C5C"/>
        <w:right w:val="single" w:sz="12" w:space="0" w:color="CD5C5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5h">
    <w:name w:val="cl15h"/>
    <w:basedOn w:val="Normal"/>
    <w:rsid w:val="009C2F58"/>
    <w:pPr>
      <w:pBdr>
        <w:top w:val="single" w:sz="12" w:space="0" w:color="A28E83"/>
        <w:left w:val="single" w:sz="12" w:space="0" w:color="A28E83"/>
        <w:bottom w:val="single" w:sz="12" w:space="0" w:color="A28E83"/>
        <w:right w:val="single" w:sz="12" w:space="0" w:color="A28E8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6h">
    <w:name w:val="cl16h"/>
    <w:basedOn w:val="Normal"/>
    <w:rsid w:val="009C2F58"/>
    <w:pPr>
      <w:pBdr>
        <w:top w:val="single" w:sz="12" w:space="0" w:color="4682B4"/>
        <w:left w:val="single" w:sz="12" w:space="0" w:color="4682B4"/>
        <w:bottom w:val="single" w:sz="12" w:space="0" w:color="4682B4"/>
        <w:right w:val="single" w:sz="12" w:space="0" w:color="4682B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b1h">
    <w:name w:val="b1h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nx">
    <w:name w:val="mnx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">
    <w:name w:val="cmi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">
    <w:name w:val="cbo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d">
    <w:name w:val="ccd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">
    <w:name w:val="ck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">
    <w:name w:val="chh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b">
    <w:name w:val="ch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h">
    <w:name w:val="cch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">
    <w:name w:val="cw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">
    <w:name w:val="cba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">
    <w:name w:val="cbm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">
    <w:name w:val="cbb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">
    <w:name w:val="cv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">
    <w:name w:val="cm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">
    <w:name w:val="cl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sh">
    <w:name w:val="ash"/>
    <w:basedOn w:val="DefaultParagraphFont"/>
    <w:rsid w:val="009C2F58"/>
  </w:style>
  <w:style w:type="character" w:customStyle="1" w:styleId="cmw">
    <w:name w:val="cmw"/>
    <w:basedOn w:val="DefaultParagraphFont"/>
    <w:rsid w:val="009C2F58"/>
  </w:style>
  <w:style w:type="character" w:customStyle="1" w:styleId="cmo">
    <w:name w:val="cmo"/>
    <w:basedOn w:val="DefaultParagraphFont"/>
    <w:rsid w:val="009C2F58"/>
  </w:style>
  <w:style w:type="character" w:customStyle="1" w:styleId="cmh">
    <w:name w:val="cmh"/>
    <w:basedOn w:val="DefaultParagraphFont"/>
    <w:rsid w:val="009C2F58"/>
  </w:style>
  <w:style w:type="paragraph" w:customStyle="1" w:styleId="b1h1">
    <w:name w:val="b1h1"/>
    <w:basedOn w:val="Normal"/>
    <w:rsid w:val="009C2F58"/>
    <w:pPr>
      <w:shd w:val="clear" w:color="auto" w:fill="B3C8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en-MY"/>
    </w:rPr>
  </w:style>
  <w:style w:type="paragraph" w:customStyle="1" w:styleId="mnx1">
    <w:name w:val="mnx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sh1">
    <w:name w:val="ash1"/>
    <w:basedOn w:val="DefaultParagraphFont"/>
    <w:rsid w:val="009C2F58"/>
    <w:rPr>
      <w:b/>
      <w:bCs/>
      <w:vanish w:val="0"/>
      <w:webHidden w:val="0"/>
      <w:color w:val="555555"/>
      <w:specVanish w:val="0"/>
    </w:rPr>
  </w:style>
  <w:style w:type="character" w:customStyle="1" w:styleId="ash2">
    <w:name w:val="ash2"/>
    <w:basedOn w:val="DefaultParagraphFont"/>
    <w:rsid w:val="009C2F58"/>
    <w:rPr>
      <w:b/>
      <w:bCs/>
      <w:vanish w:val="0"/>
      <w:webHidden w:val="0"/>
      <w:color w:val="574E4E"/>
      <w:specVanish w:val="0"/>
    </w:rPr>
  </w:style>
  <w:style w:type="paragraph" w:customStyle="1" w:styleId="cmi1">
    <w:name w:val="cmi1"/>
    <w:basedOn w:val="Normal"/>
    <w:rsid w:val="009C2F58"/>
    <w:pPr>
      <w:pBdr>
        <w:left w:val="single" w:sz="6" w:space="0" w:color="0000EE"/>
        <w:right w:val="single" w:sz="6" w:space="0" w:color="0000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">
    <w:name w:val="cbo1"/>
    <w:basedOn w:val="Normal"/>
    <w:rsid w:val="009C2F58"/>
    <w:pPr>
      <w:pBdr>
        <w:left w:val="single" w:sz="6" w:space="0" w:color="0000EE"/>
        <w:bottom w:val="single" w:sz="6" w:space="0" w:color="0000EE"/>
        <w:right w:val="single" w:sz="6" w:space="0" w:color="0000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1">
    <w:name w:val="cn1"/>
    <w:basedOn w:val="Normal"/>
    <w:rsid w:val="009C2F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v1">
    <w:name w:val="cv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cmw1">
    <w:name w:val="cmw1"/>
    <w:basedOn w:val="DefaultParagraphFont"/>
    <w:rsid w:val="009C2F58"/>
    <w:rPr>
      <w:vanish w:val="0"/>
      <w:webHidden w:val="0"/>
      <w:sz w:val="18"/>
      <w:szCs w:val="18"/>
      <w:specVanish w:val="0"/>
    </w:rPr>
  </w:style>
  <w:style w:type="character" w:customStyle="1" w:styleId="cmo1">
    <w:name w:val="cmo1"/>
    <w:basedOn w:val="DefaultParagraphFont"/>
    <w:rsid w:val="009C2F58"/>
    <w:rPr>
      <w:vanish w:val="0"/>
      <w:webHidden w:val="0"/>
      <w:sz w:val="18"/>
      <w:szCs w:val="18"/>
      <w:specVanish w:val="0"/>
    </w:rPr>
  </w:style>
  <w:style w:type="character" w:customStyle="1" w:styleId="cmh1">
    <w:name w:val="cmh1"/>
    <w:basedOn w:val="DefaultParagraphFont"/>
    <w:rsid w:val="009C2F58"/>
    <w:rPr>
      <w:vanish w:val="0"/>
      <w:webHidden w:val="0"/>
      <w:sz w:val="18"/>
      <w:szCs w:val="18"/>
      <w:specVanish w:val="0"/>
    </w:rPr>
  </w:style>
  <w:style w:type="paragraph" w:customStyle="1" w:styleId="ccd1">
    <w:name w:val="ccd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MY"/>
    </w:rPr>
  </w:style>
  <w:style w:type="paragraph" w:customStyle="1" w:styleId="ck1">
    <w:name w:val="ck1"/>
    <w:basedOn w:val="Normal"/>
    <w:rsid w:val="009C2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">
    <w:name w:val="chh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en-MY"/>
    </w:rPr>
  </w:style>
  <w:style w:type="paragraph" w:customStyle="1" w:styleId="chb1">
    <w:name w:val="chb1"/>
    <w:basedOn w:val="Normal"/>
    <w:rsid w:val="009C2F58"/>
    <w:pPr>
      <w:pBdr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ch1">
    <w:name w:val="cch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MY"/>
    </w:rPr>
  </w:style>
  <w:style w:type="paragraph" w:customStyle="1" w:styleId="cm1">
    <w:name w:val="cm1"/>
    <w:basedOn w:val="Normal"/>
    <w:rsid w:val="009C2F58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1">
    <w:name w:val="ca3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2">
    <w:name w:val="ca3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3">
    <w:name w:val="ca3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4">
    <w:name w:val="ca3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5">
    <w:name w:val="ca3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6">
    <w:name w:val="ca3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7">
    <w:name w:val="ca3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8">
    <w:name w:val="ca3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9">
    <w:name w:val="ca3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a310">
    <w:name w:val="ca3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">
    <w:name w:val="cw1"/>
    <w:basedOn w:val="Normal"/>
    <w:rsid w:val="009C2F58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2">
    <w:name w:val="ck2"/>
    <w:basedOn w:val="Normal"/>
    <w:rsid w:val="009C2F58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2">
    <w:name w:val="chh2"/>
    <w:basedOn w:val="Normal"/>
    <w:rsid w:val="009C2F58"/>
    <w:pPr>
      <w:shd w:val="clear" w:color="auto" w:fill="82D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49F"/>
      <w:sz w:val="24"/>
      <w:szCs w:val="24"/>
      <w:lang w:eastAsia="en-MY"/>
    </w:rPr>
  </w:style>
  <w:style w:type="paragraph" w:customStyle="1" w:styleId="chb2">
    <w:name w:val="chb2"/>
    <w:basedOn w:val="Normal"/>
    <w:rsid w:val="009C2F58"/>
    <w:pPr>
      <w:pBdr>
        <w:right w:val="single" w:sz="12" w:space="0" w:color="00549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3">
    <w:name w:val="chh3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33"/>
      <w:sz w:val="24"/>
      <w:szCs w:val="24"/>
      <w:lang w:eastAsia="en-MY"/>
    </w:rPr>
  </w:style>
  <w:style w:type="paragraph" w:customStyle="1" w:styleId="chb3">
    <w:name w:val="chb3"/>
    <w:basedOn w:val="Normal"/>
    <w:rsid w:val="009C2F58"/>
    <w:pPr>
      <w:pBdr>
        <w:right w:val="single" w:sz="12" w:space="0" w:color="0066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2">
    <w:name w:val="cw2"/>
    <w:basedOn w:val="Normal"/>
    <w:rsid w:val="009C2F58"/>
    <w:pPr>
      <w:shd w:val="clear" w:color="auto" w:fill="FBD9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4">
    <w:name w:val="chh4"/>
    <w:basedOn w:val="Normal"/>
    <w:rsid w:val="009C2F58"/>
    <w:pPr>
      <w:shd w:val="clear" w:color="auto" w:fill="FBD9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  <w:lang w:eastAsia="en-MY"/>
    </w:rPr>
  </w:style>
  <w:style w:type="paragraph" w:customStyle="1" w:styleId="chb4">
    <w:name w:val="chb4"/>
    <w:basedOn w:val="Normal"/>
    <w:rsid w:val="009C2F58"/>
    <w:pPr>
      <w:pBdr>
        <w:right w:val="single" w:sz="12" w:space="0" w:color="F47C2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1">
    <w:name w:val="cba1"/>
    <w:basedOn w:val="Normal"/>
    <w:rsid w:val="009C2F58"/>
    <w:pPr>
      <w:shd w:val="clear" w:color="auto" w:fill="C6DE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3">
    <w:name w:val="cw3"/>
    <w:basedOn w:val="Normal"/>
    <w:rsid w:val="009C2F58"/>
    <w:pPr>
      <w:shd w:val="clear" w:color="auto" w:fill="ACD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5">
    <w:name w:val="chh5"/>
    <w:basedOn w:val="Normal"/>
    <w:rsid w:val="009C2F58"/>
    <w:pPr>
      <w:shd w:val="clear" w:color="auto" w:fill="00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5">
    <w:name w:val="chb5"/>
    <w:basedOn w:val="Normal"/>
    <w:rsid w:val="009C2F58"/>
    <w:pPr>
      <w:pBdr>
        <w:right w:val="single" w:sz="12" w:space="0" w:color="0066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4">
    <w:name w:val="cw4"/>
    <w:basedOn w:val="Normal"/>
    <w:rsid w:val="009C2F58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6">
    <w:name w:val="chh6"/>
    <w:basedOn w:val="Normal"/>
    <w:rsid w:val="009C2F58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6">
    <w:name w:val="chb6"/>
    <w:basedOn w:val="Normal"/>
    <w:rsid w:val="009C2F58"/>
    <w:pPr>
      <w:pBdr>
        <w:right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7">
    <w:name w:val="chh7"/>
    <w:basedOn w:val="Normal"/>
    <w:rsid w:val="009C2F58"/>
    <w:pPr>
      <w:shd w:val="clear" w:color="auto" w:fill="00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7">
    <w:name w:val="chb7"/>
    <w:basedOn w:val="Normal"/>
    <w:rsid w:val="009C2F58"/>
    <w:pPr>
      <w:pBdr>
        <w:right w:val="single" w:sz="12" w:space="0" w:color="0066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2">
    <w:name w:val="cba2"/>
    <w:basedOn w:val="Normal"/>
    <w:rsid w:val="009C2F58"/>
    <w:pPr>
      <w:shd w:val="clear" w:color="auto" w:fill="F5DE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8">
    <w:name w:val="chh8"/>
    <w:basedOn w:val="Normal"/>
    <w:rsid w:val="009C2F58"/>
    <w:pPr>
      <w:shd w:val="clear" w:color="auto" w:fill="8B45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8">
    <w:name w:val="chb8"/>
    <w:basedOn w:val="Normal"/>
    <w:rsid w:val="009C2F58"/>
    <w:pPr>
      <w:pBdr>
        <w:right w:val="single" w:sz="12" w:space="0" w:color="8B451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3">
    <w:name w:val="cba3"/>
    <w:basedOn w:val="Normal"/>
    <w:rsid w:val="009C2F58"/>
    <w:pPr>
      <w:shd w:val="clear" w:color="auto" w:fill="FFC0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9">
    <w:name w:val="chh9"/>
    <w:basedOn w:val="Normal"/>
    <w:rsid w:val="009C2F58"/>
    <w:pPr>
      <w:shd w:val="clear" w:color="auto" w:fill="CD5C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9">
    <w:name w:val="chb9"/>
    <w:basedOn w:val="Normal"/>
    <w:rsid w:val="009C2F58"/>
    <w:pPr>
      <w:pBdr>
        <w:right w:val="single" w:sz="6" w:space="0" w:color="CD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4">
    <w:name w:val="cba4"/>
    <w:basedOn w:val="Normal"/>
    <w:rsid w:val="009C2F58"/>
    <w:pPr>
      <w:shd w:val="clear" w:color="auto" w:fill="99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5">
    <w:name w:val="cw5"/>
    <w:basedOn w:val="Normal"/>
    <w:rsid w:val="009C2F58"/>
    <w:pPr>
      <w:shd w:val="clear" w:color="auto" w:fill="AF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0">
    <w:name w:val="chh10"/>
    <w:basedOn w:val="Normal"/>
    <w:rsid w:val="009C2F58"/>
    <w:pPr>
      <w:shd w:val="clear" w:color="auto" w:fill="20B2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0">
    <w:name w:val="chb10"/>
    <w:basedOn w:val="Normal"/>
    <w:rsid w:val="009C2F58"/>
    <w:pPr>
      <w:pBdr>
        <w:right w:val="single" w:sz="12" w:space="0" w:color="20B2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5">
    <w:name w:val="cba5"/>
    <w:basedOn w:val="Normal"/>
    <w:rsid w:val="009C2F58"/>
    <w:pPr>
      <w:shd w:val="clear" w:color="auto" w:fill="B0C4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1">
    <w:name w:val="chh11"/>
    <w:basedOn w:val="Normal"/>
    <w:rsid w:val="009C2F58"/>
    <w:pPr>
      <w:shd w:val="clear" w:color="auto" w:fill="4B00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1">
    <w:name w:val="chb11"/>
    <w:basedOn w:val="Normal"/>
    <w:rsid w:val="009C2F58"/>
    <w:pPr>
      <w:pBdr>
        <w:right w:val="single" w:sz="12" w:space="0" w:color="483D8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6">
    <w:name w:val="cba6"/>
    <w:basedOn w:val="Normal"/>
    <w:rsid w:val="009C2F58"/>
    <w:pPr>
      <w:shd w:val="clear" w:color="auto" w:fill="FFDA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2">
    <w:name w:val="chh12"/>
    <w:basedOn w:val="Normal"/>
    <w:rsid w:val="009C2F58"/>
    <w:pPr>
      <w:shd w:val="clear" w:color="auto" w:fill="FF6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2">
    <w:name w:val="chb12"/>
    <w:basedOn w:val="Normal"/>
    <w:rsid w:val="009C2F58"/>
    <w:pPr>
      <w:pBdr>
        <w:right w:val="single" w:sz="12" w:space="0" w:color="FF634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1">
    <w:name w:val="cbm1"/>
    <w:basedOn w:val="Normal"/>
    <w:rsid w:val="009C2F58"/>
    <w:pP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6">
    <w:name w:val="cw6"/>
    <w:basedOn w:val="Normal"/>
    <w:rsid w:val="009C2F58"/>
    <w:pPr>
      <w:shd w:val="clear" w:color="auto" w:fill="8FBC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3">
    <w:name w:val="chh13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5C5C"/>
      <w:sz w:val="24"/>
      <w:szCs w:val="24"/>
      <w:lang w:eastAsia="en-MY"/>
    </w:rPr>
  </w:style>
  <w:style w:type="paragraph" w:customStyle="1" w:styleId="chb13">
    <w:name w:val="chb13"/>
    <w:basedOn w:val="Normal"/>
    <w:rsid w:val="009C2F58"/>
    <w:pPr>
      <w:pBdr>
        <w:right w:val="single" w:sz="12" w:space="0" w:color="CD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2">
    <w:name w:val="cbm2"/>
    <w:basedOn w:val="Normal"/>
    <w:rsid w:val="009C2F58"/>
    <w:pPr>
      <w:shd w:val="clear" w:color="auto" w:fill="E1D4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7">
    <w:name w:val="cw7"/>
    <w:basedOn w:val="Normal"/>
    <w:rsid w:val="009C2F58"/>
    <w:pPr>
      <w:shd w:val="clear" w:color="auto" w:fill="E1DA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1">
    <w:name w:val="cbb1"/>
    <w:basedOn w:val="Normal"/>
    <w:rsid w:val="009C2F58"/>
    <w:pPr>
      <w:shd w:val="clear" w:color="auto" w:fill="D2C3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4">
    <w:name w:val="chh14"/>
    <w:basedOn w:val="Normal"/>
    <w:rsid w:val="009C2F58"/>
    <w:pPr>
      <w:shd w:val="clear" w:color="auto" w:fill="A28E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4">
    <w:name w:val="chb14"/>
    <w:basedOn w:val="Normal"/>
    <w:rsid w:val="009C2F58"/>
    <w:pPr>
      <w:pBdr>
        <w:right w:val="single" w:sz="12" w:space="0" w:color="A28E8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5">
    <w:name w:val="chh15"/>
    <w:basedOn w:val="Normal"/>
    <w:rsid w:val="009C2F58"/>
    <w:pPr>
      <w:shd w:val="clear" w:color="auto" w:fill="4682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MY"/>
    </w:rPr>
  </w:style>
  <w:style w:type="paragraph" w:customStyle="1" w:styleId="chb15">
    <w:name w:val="chb15"/>
    <w:basedOn w:val="Normal"/>
    <w:rsid w:val="009C2F58"/>
    <w:pPr>
      <w:pBdr>
        <w:right w:val="single" w:sz="12" w:space="0" w:color="4682B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2">
    <w:name w:val="cmi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2">
    <w:name w:val="cbo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3">
    <w:name w:val="cmi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3">
    <w:name w:val="cbo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4">
    <w:name w:val="cmi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4">
    <w:name w:val="cbo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3">
    <w:name w:val="cbm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2">
    <w:name w:val="cbb2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4">
    <w:name w:val="cbm4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3">
    <w:name w:val="cbb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2">
    <w:name w:val="cv2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2">
    <w:name w:val="cn2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w8">
    <w:name w:val="cw8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3">
    <w:name w:val="ck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5">
    <w:name w:val="cbm5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4">
    <w:name w:val="cbb4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3">
    <w:name w:val="cv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3">
    <w:name w:val="cn3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w9">
    <w:name w:val="cw9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4">
    <w:name w:val="ck4"/>
    <w:basedOn w:val="Normal"/>
    <w:rsid w:val="009C2F5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l1">
    <w:name w:val="cl1"/>
    <w:basedOn w:val="Normal"/>
    <w:rsid w:val="009C2F58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4">
    <w:name w:val="cv4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4">
    <w:name w:val="cn4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ba7">
    <w:name w:val="cba7"/>
    <w:basedOn w:val="Normal"/>
    <w:rsid w:val="009C2F5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5">
    <w:name w:val="cmi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5">
    <w:name w:val="cbo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6">
    <w:name w:val="cbm6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7">
    <w:name w:val="cbm7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m8">
    <w:name w:val="cbm8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2">
    <w:name w:val="cm2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3">
    <w:name w:val="cm3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4">
    <w:name w:val="cm4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5">
    <w:name w:val="cm5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6">
    <w:name w:val="cm6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7">
    <w:name w:val="cm7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8">
    <w:name w:val="cm8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9">
    <w:name w:val="cm9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10">
    <w:name w:val="cm10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11">
    <w:name w:val="cm11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12">
    <w:name w:val="cm12"/>
    <w:basedOn w:val="Normal"/>
    <w:rsid w:val="009C2F5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0">
    <w:name w:val="cw10"/>
    <w:basedOn w:val="Normal"/>
    <w:rsid w:val="009C2F58"/>
    <w:pPr>
      <w:shd w:val="clear" w:color="auto" w:fill="B7E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5">
    <w:name w:val="cbb5"/>
    <w:basedOn w:val="Normal"/>
    <w:rsid w:val="009C2F58"/>
    <w:pPr>
      <w:shd w:val="clear" w:color="auto" w:fill="B7E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6">
    <w:name w:val="cmi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6">
    <w:name w:val="cbo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5">
    <w:name w:val="ck5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6">
    <w:name w:val="cbb6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1">
    <w:name w:val="cw11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7">
    <w:name w:val="cbb7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2">
    <w:name w:val="cw12"/>
    <w:basedOn w:val="Normal"/>
    <w:rsid w:val="009C2F58"/>
    <w:pPr>
      <w:shd w:val="clear" w:color="auto" w:fill="ACD5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3">
    <w:name w:val="cw13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8">
    <w:name w:val="cba8"/>
    <w:basedOn w:val="Normal"/>
    <w:rsid w:val="009C2F58"/>
    <w:pPr>
      <w:shd w:val="clear" w:color="auto" w:fill="C7E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7">
    <w:name w:val="cmi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7">
    <w:name w:val="cbo7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k6">
    <w:name w:val="ck6"/>
    <w:basedOn w:val="Normal"/>
    <w:rsid w:val="009C2F58"/>
    <w:pPr>
      <w:shd w:val="clear" w:color="auto" w:fill="F8BC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b8">
    <w:name w:val="cbb8"/>
    <w:basedOn w:val="Normal"/>
    <w:rsid w:val="009C2F58"/>
    <w:pPr>
      <w:shd w:val="clear" w:color="auto" w:fill="F8BC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8">
    <w:name w:val="cmi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8">
    <w:name w:val="cbo8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9">
    <w:name w:val="cmi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9">
    <w:name w:val="cbo9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0">
    <w:name w:val="cmi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0">
    <w:name w:val="cbo10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1">
    <w:name w:val="cmi1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1">
    <w:name w:val="cbo11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2">
    <w:name w:val="cmi1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2">
    <w:name w:val="cbo12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3">
    <w:name w:val="cmi1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3">
    <w:name w:val="cbo13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4">
    <w:name w:val="cmi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4">
    <w:name w:val="cbo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5">
    <w:name w:val="cmi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5">
    <w:name w:val="cbo15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mi16">
    <w:name w:val="cmi1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o16">
    <w:name w:val="cbo16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ba9">
    <w:name w:val="cba9"/>
    <w:basedOn w:val="Normal"/>
    <w:rsid w:val="009C2F58"/>
    <w:pPr>
      <w:shd w:val="clear" w:color="auto" w:fill="C9D3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6">
    <w:name w:val="chh16"/>
    <w:basedOn w:val="Normal"/>
    <w:rsid w:val="009C2F58"/>
    <w:pPr>
      <w:shd w:val="clear" w:color="auto" w:fill="A1B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hh17">
    <w:name w:val="chh17"/>
    <w:basedOn w:val="Normal"/>
    <w:rsid w:val="009C2F58"/>
    <w:pPr>
      <w:shd w:val="clear" w:color="auto" w:fill="A1B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5">
    <w:name w:val="cv5"/>
    <w:basedOn w:val="Normal"/>
    <w:rsid w:val="009C2F58"/>
    <w:pPr>
      <w:pBdr>
        <w:left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w14">
    <w:name w:val="cw14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v6">
    <w:name w:val="cv6"/>
    <w:basedOn w:val="Normal"/>
    <w:rsid w:val="009C2F58"/>
    <w:pPr>
      <w:pBdr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n5">
    <w:name w:val="cn5"/>
    <w:basedOn w:val="Normal"/>
    <w:rsid w:val="009C2F58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MY"/>
    </w:rPr>
  </w:style>
  <w:style w:type="paragraph" w:customStyle="1" w:styleId="cw15">
    <w:name w:val="cw15"/>
    <w:basedOn w:val="Normal"/>
    <w:rsid w:val="009C2F58"/>
    <w:pPr>
      <w:pBdr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2F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2F58"/>
    <w:rPr>
      <w:rFonts w:ascii="Arial" w:eastAsia="Times New Roman" w:hAnsi="Arial" w:cs="Arial"/>
      <w:vanish/>
      <w:sz w:val="16"/>
      <w:szCs w:val="16"/>
      <w:lang w:eastAsia="en-MY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2F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2F58"/>
    <w:rPr>
      <w:rFonts w:ascii="Arial" w:eastAsia="Times New Roman" w:hAnsi="Arial" w:cs="Arial"/>
      <w:vanish/>
      <w:sz w:val="16"/>
      <w:szCs w:val="16"/>
      <w:lang w:eastAsia="en-MY"/>
    </w:rPr>
  </w:style>
  <w:style w:type="character" w:styleId="Strong">
    <w:name w:val="Strong"/>
    <w:basedOn w:val="DefaultParagraphFont"/>
    <w:uiPriority w:val="22"/>
    <w:qFormat/>
    <w:rsid w:val="009C2F58"/>
    <w:rPr>
      <w:b/>
      <w:bCs/>
    </w:rPr>
  </w:style>
  <w:style w:type="paragraph" w:customStyle="1" w:styleId="c">
    <w:name w:val="c"/>
    <w:basedOn w:val="Normal"/>
    <w:rsid w:val="009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co21">
    <w:name w:val="co21"/>
    <w:basedOn w:val="DefaultParagraphFont"/>
    <w:rsid w:val="009C2F58"/>
    <w:rPr>
      <w:color w:val="0000CC"/>
    </w:rPr>
  </w:style>
  <w:style w:type="character" w:customStyle="1" w:styleId="co11">
    <w:name w:val="co11"/>
    <w:basedOn w:val="DefaultParagraphFont"/>
    <w:rsid w:val="009C2F58"/>
    <w:rPr>
      <w:color w:val="FF0000"/>
    </w:rPr>
  </w:style>
  <w:style w:type="character" w:customStyle="1" w:styleId="co41">
    <w:name w:val="co41"/>
    <w:basedOn w:val="DefaultParagraphFont"/>
    <w:rsid w:val="009C2F58"/>
    <w:rPr>
      <w:color w:val="4444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5463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107"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862"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/calendar/custom.html?year=2012&amp;month=3&amp;country=69&amp;typ=1&amp;cols=3&amp;df=1" TargetMode="External"/><Relationship Id="rId13" Type="http://schemas.openxmlformats.org/officeDocument/2006/relationships/hyperlink" Target="http://www.timeanddate.com/calendar/custom.html?year=2012&amp;month=8&amp;country=69&amp;typ=1&amp;cols=3&amp;df=1" TargetMode="External"/><Relationship Id="rId18" Type="http://schemas.openxmlformats.org/officeDocument/2006/relationships/hyperlink" Target="http://www.timeanddate.com/calendar/print.html?year=2012&amp;country=69&amp;cols=3&amp;df=1" TargetMode="External"/><Relationship Id="rId26" Type="http://schemas.openxmlformats.org/officeDocument/2006/relationships/image" Target="media/image4.gif"/><Relationship Id="rId3" Type="http://schemas.microsoft.com/office/2007/relationships/stylesWithEffects" Target="stylesWithEffects.xml"/><Relationship Id="rId21" Type="http://schemas.openxmlformats.org/officeDocument/2006/relationships/hyperlink" Target="http://www.timeanddate.com/calendar/printhelp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imeanddate.com/calendar/custom.html?year=2012&amp;month=2&amp;country=69&amp;typ=1&amp;cols=3&amp;df=1" TargetMode="External"/><Relationship Id="rId12" Type="http://schemas.openxmlformats.org/officeDocument/2006/relationships/hyperlink" Target="http://www.timeanddate.com/calendar/custom.html?year=2012&amp;month=7&amp;country=69&amp;typ=1&amp;cols=3&amp;df=1" TargetMode="External"/><Relationship Id="rId17" Type="http://schemas.openxmlformats.org/officeDocument/2006/relationships/hyperlink" Target="http://www.timeanddate.com/calendar/custom.html?year=2012&amp;month=12&amp;country=69&amp;typ=1&amp;cols=3&amp;df=1" TargetMode="External"/><Relationship Id="rId25" Type="http://schemas.openxmlformats.org/officeDocument/2006/relationships/image" Target="media/image3.gif"/><Relationship Id="rId33" Type="http://schemas.openxmlformats.org/officeDocument/2006/relationships/hyperlink" Target="http://www.timeanddate.com/calendar/gregorian-calenda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imeanddate.com/calendar/custom.html?year=2012&amp;month=11&amp;country=69&amp;typ=1&amp;cols=3&amp;df=1" TargetMode="External"/><Relationship Id="rId20" Type="http://schemas.openxmlformats.org/officeDocument/2006/relationships/hyperlink" Target="http://www.timeanddate.com/calendar/print.html?year=2012&amp;country=69&amp;cols=3&amp;df=1" TargetMode="External"/><Relationship Id="rId29" Type="http://schemas.openxmlformats.org/officeDocument/2006/relationships/image" Target="media/image6.gif"/><Relationship Id="rId1" Type="http://schemas.openxmlformats.org/officeDocument/2006/relationships/numbering" Target="numbering.xml"/><Relationship Id="rId6" Type="http://schemas.openxmlformats.org/officeDocument/2006/relationships/hyperlink" Target="http://www.timeanddate.com/calendar/custom.html?year=2012&amp;month=1&amp;country=69&amp;typ=1&amp;cols=3&amp;df=1" TargetMode="External"/><Relationship Id="rId11" Type="http://schemas.openxmlformats.org/officeDocument/2006/relationships/hyperlink" Target="http://www.timeanddate.com/calendar/custom.html?year=2012&amp;month=6&amp;country=69&amp;typ=1&amp;cols=3&amp;df=1" TargetMode="External"/><Relationship Id="rId24" Type="http://schemas.openxmlformats.org/officeDocument/2006/relationships/hyperlink" Target="http://www.timeanddate.com/calendar/calendarfaq.html" TargetMode="External"/><Relationship Id="rId32" Type="http://schemas.openxmlformats.org/officeDocument/2006/relationships/hyperlink" Target="http://www.timeanddate.com/date/leapyea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meanddate.com/calendar/custom.html?year=2012&amp;month=10&amp;country=69&amp;typ=1&amp;cols=3&amp;df=1" TargetMode="External"/><Relationship Id="rId23" Type="http://schemas.openxmlformats.org/officeDocument/2006/relationships/hyperlink" Target="http://www.timeanddate.com/calendar/calendarfaq.html" TargetMode="External"/><Relationship Id="rId28" Type="http://schemas.openxmlformats.org/officeDocument/2006/relationships/image" Target="media/image5.gif"/><Relationship Id="rId10" Type="http://schemas.openxmlformats.org/officeDocument/2006/relationships/hyperlink" Target="http://www.timeanddate.com/calendar/custom.html?year=2012&amp;month=5&amp;country=69&amp;typ=1&amp;cols=3&amp;df=1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timeanddate.com/calendar/custom.html?year=2012&amp;month=4&amp;country=69&amp;typ=1&amp;cols=3&amp;df=1" TargetMode="External"/><Relationship Id="rId14" Type="http://schemas.openxmlformats.org/officeDocument/2006/relationships/hyperlink" Target="http://www.timeanddate.com/calendar/custom.html?year=2012&amp;month=9&amp;country=69&amp;typ=1&amp;cols=3&amp;df=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timeanddate.com/calendar/custom.html?year=2012&amp;country=69&amp;cols=3&amp;holm=1&amp;df=1" TargetMode="External"/><Relationship Id="rId30" Type="http://schemas.openxmlformats.org/officeDocument/2006/relationships/image" Target="media/image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2011-12-16T02:29:00Z</dcterms:created>
  <dcterms:modified xsi:type="dcterms:W3CDTF">2011-12-16T02:32:00Z</dcterms:modified>
</cp:coreProperties>
</file>